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9AA4F" w14:textId="77777777" w:rsidR="00D5208E" w:rsidRPr="006A507D" w:rsidRDefault="00D5208E" w:rsidP="00D5208E">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noProof/>
          <w:sz w:val="28"/>
          <w:szCs w:val="24"/>
          <w:lang w:eastAsia="ru-RU"/>
        </w:rPr>
        <w:drawing>
          <wp:inline distT="0" distB="0" distL="0" distR="0" wp14:anchorId="72A85658" wp14:editId="3F055A17">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14:paraId="374771B7" w14:textId="77777777" w:rsidR="00D5208E" w:rsidRPr="006A507D" w:rsidRDefault="00D5208E" w:rsidP="00D5208E">
      <w:pPr>
        <w:spacing w:after="0" w:line="240" w:lineRule="auto"/>
        <w:jc w:val="center"/>
        <w:rPr>
          <w:rFonts w:ascii="Times New Roman" w:eastAsia="Times New Roman" w:hAnsi="Times New Roman" w:cs="Times New Roman"/>
          <w:b/>
          <w:bCs/>
          <w:sz w:val="28"/>
          <w:szCs w:val="24"/>
          <w:lang w:eastAsia="ru-RU"/>
        </w:rPr>
      </w:pPr>
    </w:p>
    <w:p w14:paraId="4AE24B3A" w14:textId="77777777" w:rsidR="00D5208E" w:rsidRPr="00495566" w:rsidRDefault="00D5208E" w:rsidP="00D5208E">
      <w:pPr>
        <w:spacing w:after="0" w:line="240" w:lineRule="auto"/>
        <w:jc w:val="center"/>
        <w:rPr>
          <w:rFonts w:ascii="Times New Roman" w:eastAsia="Times New Roman" w:hAnsi="Times New Roman" w:cs="Times New Roman"/>
          <w:b/>
          <w:bCs/>
          <w:sz w:val="28"/>
          <w:szCs w:val="24"/>
          <w:lang w:eastAsia="ru-RU"/>
        </w:rPr>
      </w:pPr>
      <w:r w:rsidRPr="00495566">
        <w:rPr>
          <w:rFonts w:ascii="Times New Roman" w:eastAsia="Times New Roman" w:hAnsi="Times New Roman" w:cs="Times New Roman"/>
          <w:b/>
          <w:bCs/>
          <w:sz w:val="28"/>
          <w:szCs w:val="24"/>
          <w:lang w:eastAsia="ru-RU"/>
        </w:rPr>
        <w:t>А Д М И Н И С Т Р А Ц И Я</w:t>
      </w:r>
    </w:p>
    <w:p w14:paraId="666CD06D" w14:textId="77777777" w:rsidR="00D5208E" w:rsidRPr="00495566" w:rsidRDefault="00D5208E" w:rsidP="00D5208E">
      <w:pPr>
        <w:spacing w:after="0" w:line="240" w:lineRule="auto"/>
        <w:jc w:val="center"/>
        <w:rPr>
          <w:rFonts w:ascii="Times New Roman" w:eastAsia="Times New Roman" w:hAnsi="Times New Roman" w:cs="Times New Roman"/>
          <w:sz w:val="24"/>
          <w:szCs w:val="24"/>
          <w:lang w:eastAsia="ru-RU"/>
        </w:rPr>
      </w:pPr>
      <w:r w:rsidRPr="00495566">
        <w:rPr>
          <w:rFonts w:ascii="Times New Roman" w:eastAsia="Times New Roman" w:hAnsi="Times New Roman" w:cs="Times New Roman"/>
          <w:sz w:val="24"/>
          <w:szCs w:val="24"/>
          <w:lang w:eastAsia="ru-RU"/>
        </w:rPr>
        <w:t>Муниципального образования</w:t>
      </w:r>
    </w:p>
    <w:p w14:paraId="7784D610" w14:textId="77777777" w:rsidR="00D5208E" w:rsidRPr="00495566" w:rsidRDefault="00D5208E" w:rsidP="00D5208E">
      <w:pPr>
        <w:spacing w:after="0" w:line="240" w:lineRule="auto"/>
        <w:jc w:val="center"/>
        <w:rPr>
          <w:rFonts w:ascii="Times New Roman" w:eastAsia="Times New Roman" w:hAnsi="Times New Roman" w:cs="Times New Roman"/>
          <w:sz w:val="24"/>
          <w:szCs w:val="24"/>
          <w:lang w:eastAsia="ru-RU"/>
        </w:rPr>
      </w:pPr>
      <w:r w:rsidRPr="00495566">
        <w:rPr>
          <w:rFonts w:ascii="Times New Roman" w:eastAsia="Times New Roman" w:hAnsi="Times New Roman" w:cs="Times New Roman"/>
          <w:sz w:val="24"/>
          <w:szCs w:val="24"/>
          <w:lang w:eastAsia="ru-RU"/>
        </w:rPr>
        <w:t>Вындиноостровское сельское поселение</w:t>
      </w:r>
    </w:p>
    <w:p w14:paraId="3E15164E" w14:textId="77777777" w:rsidR="00D5208E" w:rsidRPr="00495566" w:rsidRDefault="00D5208E" w:rsidP="00D5208E">
      <w:pPr>
        <w:spacing w:after="0" w:line="240" w:lineRule="auto"/>
        <w:jc w:val="center"/>
        <w:rPr>
          <w:rFonts w:ascii="Times New Roman" w:eastAsia="Times New Roman" w:hAnsi="Times New Roman" w:cs="Times New Roman"/>
          <w:sz w:val="24"/>
          <w:szCs w:val="24"/>
          <w:lang w:eastAsia="ru-RU"/>
        </w:rPr>
      </w:pPr>
      <w:r w:rsidRPr="00495566">
        <w:rPr>
          <w:rFonts w:ascii="Times New Roman" w:eastAsia="Times New Roman" w:hAnsi="Times New Roman" w:cs="Times New Roman"/>
          <w:sz w:val="24"/>
          <w:szCs w:val="24"/>
          <w:lang w:eastAsia="ru-RU"/>
        </w:rPr>
        <w:t>Волховского муниципального района Ленинградской области</w:t>
      </w:r>
    </w:p>
    <w:p w14:paraId="4A0576CB" w14:textId="77777777" w:rsidR="00D5208E" w:rsidRPr="00495566" w:rsidRDefault="00D5208E" w:rsidP="00D5208E">
      <w:pPr>
        <w:spacing w:after="0" w:line="240" w:lineRule="auto"/>
        <w:jc w:val="center"/>
        <w:rPr>
          <w:rFonts w:ascii="Times New Roman" w:eastAsia="Times New Roman" w:hAnsi="Times New Roman" w:cs="Times New Roman"/>
          <w:sz w:val="24"/>
          <w:szCs w:val="24"/>
          <w:lang w:eastAsia="ru-RU"/>
        </w:rPr>
      </w:pPr>
    </w:p>
    <w:p w14:paraId="4EAB1606" w14:textId="77777777" w:rsidR="00D5208E" w:rsidRPr="00495566" w:rsidRDefault="00D5208E" w:rsidP="00D5208E">
      <w:pPr>
        <w:keepNext/>
        <w:spacing w:after="0" w:line="240" w:lineRule="auto"/>
        <w:jc w:val="center"/>
        <w:outlineLvl w:val="1"/>
        <w:rPr>
          <w:rFonts w:ascii="Times New Roman" w:eastAsia="Times New Roman" w:hAnsi="Times New Roman" w:cs="Times New Roman"/>
          <w:b/>
          <w:sz w:val="32"/>
          <w:szCs w:val="20"/>
          <w:lang w:eastAsia="ru-RU"/>
        </w:rPr>
      </w:pPr>
      <w:r w:rsidRPr="00495566">
        <w:rPr>
          <w:rFonts w:ascii="Times New Roman" w:eastAsia="Times New Roman" w:hAnsi="Times New Roman" w:cs="Times New Roman"/>
          <w:b/>
          <w:sz w:val="24"/>
          <w:szCs w:val="20"/>
          <w:lang w:eastAsia="ru-RU"/>
        </w:rPr>
        <w:t xml:space="preserve"> </w:t>
      </w:r>
      <w:r w:rsidRPr="00495566">
        <w:rPr>
          <w:rFonts w:ascii="Times New Roman" w:eastAsia="Times New Roman" w:hAnsi="Times New Roman" w:cs="Times New Roman"/>
          <w:b/>
          <w:sz w:val="32"/>
          <w:szCs w:val="20"/>
          <w:lang w:eastAsia="ru-RU"/>
        </w:rPr>
        <w:t>П  О  С  Т  А  Н  О  В  Л  Е  Н  И  Е</w:t>
      </w:r>
    </w:p>
    <w:p w14:paraId="1478BA93" w14:textId="77777777" w:rsidR="00D5208E" w:rsidRPr="00495566" w:rsidRDefault="00D5208E" w:rsidP="00D5208E">
      <w:pPr>
        <w:keepNext/>
        <w:spacing w:after="0" w:line="240" w:lineRule="auto"/>
        <w:jc w:val="center"/>
        <w:outlineLvl w:val="1"/>
        <w:rPr>
          <w:rFonts w:ascii="Times New Roman" w:eastAsia="Times New Roman" w:hAnsi="Times New Roman" w:cs="Times New Roman"/>
          <w:b/>
          <w:sz w:val="32"/>
          <w:szCs w:val="20"/>
          <w:lang w:eastAsia="ru-RU"/>
        </w:rPr>
      </w:pPr>
      <w:r w:rsidRPr="00495566">
        <w:rPr>
          <w:rFonts w:ascii="Times New Roman" w:eastAsia="Times New Roman" w:hAnsi="Times New Roman" w:cs="Times New Roman"/>
          <w:b/>
          <w:sz w:val="32"/>
          <w:szCs w:val="20"/>
          <w:lang w:eastAsia="ru-RU"/>
        </w:rPr>
        <w:t>проект</w:t>
      </w:r>
    </w:p>
    <w:p w14:paraId="769A5D6F" w14:textId="77777777" w:rsidR="00D5208E" w:rsidRPr="00495566" w:rsidRDefault="00D5208E" w:rsidP="00D5208E">
      <w:pPr>
        <w:spacing w:after="0" w:line="240" w:lineRule="auto"/>
        <w:rPr>
          <w:rFonts w:ascii="Times New Roman" w:eastAsia="Times New Roman" w:hAnsi="Times New Roman" w:cs="Times New Roman"/>
          <w:sz w:val="24"/>
          <w:szCs w:val="24"/>
          <w:lang w:eastAsia="ru-RU"/>
        </w:rPr>
      </w:pPr>
      <w:r w:rsidRPr="00495566">
        <w:rPr>
          <w:rFonts w:ascii="Times New Roman" w:eastAsia="Times New Roman" w:hAnsi="Times New Roman" w:cs="Times New Roman"/>
          <w:sz w:val="24"/>
          <w:szCs w:val="24"/>
          <w:lang w:eastAsia="ru-RU"/>
        </w:rPr>
        <w:t xml:space="preserve">                                                              дер. Вындин Остров</w:t>
      </w:r>
    </w:p>
    <w:p w14:paraId="1AFF68D5" w14:textId="77777777" w:rsidR="00D5208E" w:rsidRPr="00495566" w:rsidRDefault="00D5208E" w:rsidP="00D5208E">
      <w:pPr>
        <w:spacing w:after="0" w:line="240" w:lineRule="auto"/>
        <w:jc w:val="center"/>
        <w:rPr>
          <w:rFonts w:ascii="Times New Roman" w:eastAsia="Times New Roman" w:hAnsi="Times New Roman" w:cs="Times New Roman"/>
          <w:sz w:val="24"/>
          <w:szCs w:val="24"/>
          <w:lang w:eastAsia="ru-RU"/>
        </w:rPr>
      </w:pPr>
      <w:r w:rsidRPr="00495566">
        <w:rPr>
          <w:rFonts w:ascii="Times New Roman" w:eastAsia="Times New Roman" w:hAnsi="Times New Roman" w:cs="Times New Roman"/>
          <w:sz w:val="24"/>
          <w:szCs w:val="24"/>
          <w:lang w:eastAsia="ru-RU"/>
        </w:rPr>
        <w:t>Волховского района, Ленинградской области</w:t>
      </w:r>
    </w:p>
    <w:p w14:paraId="53657072" w14:textId="77777777" w:rsidR="00D5208E" w:rsidRPr="00495566" w:rsidRDefault="00D5208E" w:rsidP="00D5208E">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495566">
        <w:rPr>
          <w:rFonts w:ascii="Times New Roman" w:eastAsia="Times New Roman" w:hAnsi="Times New Roman" w:cs="Times New Roman"/>
          <w:bCs/>
          <w:i/>
          <w:iCs/>
          <w:color w:val="000000"/>
          <w:sz w:val="28"/>
          <w:szCs w:val="28"/>
          <w:lang w:eastAsia="ru-RU"/>
        </w:rPr>
        <w:t xml:space="preserve">               </w:t>
      </w:r>
      <w:r w:rsidRPr="00495566">
        <w:rPr>
          <w:rFonts w:ascii="Times New Roman" w:eastAsia="Times New Roman" w:hAnsi="Times New Roman" w:cs="Times New Roman"/>
          <w:bCs/>
          <w:iCs/>
          <w:color w:val="000000"/>
          <w:sz w:val="28"/>
          <w:szCs w:val="28"/>
          <w:lang w:eastAsia="ru-RU"/>
        </w:rPr>
        <w:t xml:space="preserve">от «» декабря 2022                                                       №  </w:t>
      </w:r>
    </w:p>
    <w:p w14:paraId="7597A0AC" w14:textId="77777777" w:rsidR="00D5208E" w:rsidRPr="00495566" w:rsidRDefault="00D5208E" w:rsidP="00D5208E">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495566">
        <w:rPr>
          <w:rFonts w:ascii="Times New Roman" w:eastAsia="Times New Roman" w:hAnsi="Times New Roman" w:cs="Times New Roman"/>
          <w:sz w:val="28"/>
          <w:szCs w:val="28"/>
          <w:lang w:eastAsia="ru-RU"/>
        </w:rPr>
        <w:t xml:space="preserve">                                                    </w:t>
      </w:r>
    </w:p>
    <w:p w14:paraId="54FBEFD4" w14:textId="77777777" w:rsidR="00D5208E" w:rsidRPr="00495566" w:rsidRDefault="00D5208E" w:rsidP="00D5208E">
      <w:pPr>
        <w:widowControl w:val="0"/>
        <w:snapToGrid w:val="0"/>
        <w:spacing w:after="0" w:line="240" w:lineRule="auto"/>
        <w:jc w:val="center"/>
        <w:rPr>
          <w:rFonts w:ascii="Times New Roman" w:eastAsia="Times New Roman" w:hAnsi="Times New Roman" w:cs="Times New Roman"/>
          <w:b/>
          <w:sz w:val="24"/>
          <w:szCs w:val="24"/>
          <w:lang w:eastAsia="ru-RU"/>
        </w:rPr>
      </w:pPr>
    </w:p>
    <w:p w14:paraId="602C6FE8" w14:textId="77777777" w:rsidR="00D5208E" w:rsidRPr="00495566" w:rsidRDefault="00D5208E" w:rsidP="00D5208E">
      <w:pPr>
        <w:tabs>
          <w:tab w:val="left" w:pos="1722"/>
        </w:tabs>
        <w:spacing w:after="0" w:line="240" w:lineRule="auto"/>
        <w:ind w:left="-540"/>
        <w:jc w:val="center"/>
        <w:rPr>
          <w:rFonts w:ascii="Times New Roman" w:hAnsi="Times New Roman" w:cs="Times New Roman"/>
          <w:b/>
          <w:sz w:val="28"/>
          <w:szCs w:val="28"/>
        </w:rPr>
      </w:pPr>
      <w:r w:rsidRPr="00495566">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495566">
        <w:rPr>
          <w:rFonts w:ascii="Times New Roman" w:hAnsi="Times New Roman" w:cs="Times New Roman"/>
          <w:b/>
          <w:sz w:val="28"/>
          <w:szCs w:val="28"/>
        </w:rPr>
        <w:t>по</w:t>
      </w:r>
    </w:p>
    <w:p w14:paraId="23CDF398" w14:textId="77777777" w:rsidR="00D5208E" w:rsidRPr="00495566" w:rsidRDefault="00D5208E" w:rsidP="00D5208E">
      <w:pPr>
        <w:tabs>
          <w:tab w:val="left" w:pos="1722"/>
        </w:tabs>
        <w:spacing w:after="0" w:line="240" w:lineRule="auto"/>
        <w:ind w:left="-540"/>
        <w:jc w:val="center"/>
        <w:rPr>
          <w:rFonts w:ascii="Times New Roman" w:hAnsi="Times New Roman" w:cs="Times New Roman"/>
          <w:b/>
          <w:sz w:val="28"/>
          <w:szCs w:val="28"/>
        </w:rPr>
      </w:pPr>
      <w:r w:rsidRPr="00495566">
        <w:rPr>
          <w:rFonts w:ascii="Times New Roman" w:hAnsi="Times New Roman" w:cs="Times New Roman"/>
          <w:b/>
          <w:sz w:val="28"/>
          <w:szCs w:val="28"/>
        </w:rPr>
        <w:t>предоставлению муниципальной услуги: № 50 от 03.04.2017</w:t>
      </w:r>
    </w:p>
    <w:p w14:paraId="2F06DFAB" w14:textId="77777777" w:rsidR="00D5208E" w:rsidRPr="00495566" w:rsidRDefault="00D5208E" w:rsidP="00D5208E">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r w:rsidRPr="00495566">
        <w:rPr>
          <w:rFonts w:ascii="Times New Roman" w:eastAsia="Times New Roman" w:hAnsi="Times New Roman" w:cs="Times New Roman"/>
          <w:b/>
          <w:sz w:val="28"/>
          <w:szCs w:val="28"/>
          <w:lang w:eastAsia="ru-RU"/>
        </w:rPr>
        <w:t xml:space="preserve">«Выдача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w:t>
      </w:r>
    </w:p>
    <w:p w14:paraId="35BF679B" w14:textId="77777777" w:rsidR="00D5208E" w:rsidRPr="00495566" w:rsidRDefault="00D5208E" w:rsidP="00D5208E">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r w:rsidRPr="00495566">
        <w:rPr>
          <w:rFonts w:ascii="Times New Roman" w:eastAsia="Times New Roman" w:hAnsi="Times New Roman" w:cs="Times New Roman"/>
          <w:b/>
          <w:sz w:val="28"/>
          <w:szCs w:val="28"/>
          <w:lang w:eastAsia="ru-RU"/>
        </w:rPr>
        <w:t xml:space="preserve">                      законодательные акты Российской Федерации»</w:t>
      </w:r>
    </w:p>
    <w:p w14:paraId="0AF67FE7" w14:textId="77777777" w:rsidR="00D5208E" w:rsidRPr="00495566" w:rsidRDefault="00D5208E" w:rsidP="00D5208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95566">
        <w:rPr>
          <w:rFonts w:ascii="Times New Roman" w:eastAsia="Times New Roman" w:hAnsi="Times New Roman" w:cs="Times New Roman"/>
          <w:sz w:val="28"/>
          <w:szCs w:val="28"/>
          <w:lang w:eastAsia="ru-RU"/>
        </w:rPr>
        <w:t>Сокращенное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14:paraId="2D95652F" w14:textId="77777777" w:rsidR="00D5208E" w:rsidRPr="00495566" w:rsidRDefault="00D5208E" w:rsidP="00D5208E">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14:paraId="5757929E" w14:textId="77777777" w:rsidR="00D5208E" w:rsidRPr="00495566" w:rsidRDefault="00D5208E" w:rsidP="00D5208E">
      <w:pPr>
        <w:spacing w:after="0" w:line="240" w:lineRule="auto"/>
        <w:ind w:left="-110" w:firstLine="110"/>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25.05.2022г.,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w:t>
      </w:r>
      <w:r w:rsidRPr="00495566">
        <w:rPr>
          <w:rFonts w:ascii="Times New Roman" w:eastAsia="Times New Roman" w:hAnsi="Times New Roman" w:cs="Times New Roman"/>
          <w:sz w:val="28"/>
          <w:szCs w:val="28"/>
          <w:lang w:eastAsia="ru-RU"/>
        </w:rPr>
        <w:lastRenderedPageBreak/>
        <w:t xml:space="preserve">образования  администрация муниципального образования Вындиноостровское сельское поселение  </w:t>
      </w:r>
    </w:p>
    <w:p w14:paraId="55A0895E" w14:textId="77777777" w:rsidR="00D5208E" w:rsidRPr="00495566" w:rsidRDefault="00D5208E" w:rsidP="00D5208E">
      <w:pPr>
        <w:spacing w:after="0" w:line="240" w:lineRule="auto"/>
        <w:ind w:left="-110" w:firstLine="110"/>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постановляет:</w:t>
      </w:r>
    </w:p>
    <w:p w14:paraId="0AC2D06A" w14:textId="77777777" w:rsidR="00D5208E" w:rsidRPr="00495566" w:rsidRDefault="00D5208E" w:rsidP="00D5208E">
      <w:pPr>
        <w:spacing w:after="0"/>
        <w:rPr>
          <w:rFonts w:ascii="Times New Roman" w:eastAsia="Times New Roman" w:hAnsi="Times New Roman" w:cs="Times New Roman"/>
          <w:b/>
          <w:sz w:val="28"/>
          <w:szCs w:val="28"/>
          <w:lang w:eastAsia="ar-SA"/>
        </w:rPr>
      </w:pPr>
    </w:p>
    <w:p w14:paraId="6EC2303F" w14:textId="77777777" w:rsidR="00D5208E" w:rsidRPr="00495566" w:rsidRDefault="00D5208E" w:rsidP="00D5208E">
      <w:pPr>
        <w:spacing w:after="0"/>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 xml:space="preserve">1. Внести изменения в  Административный регламент по предоставлению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w:t>
      </w:r>
    </w:p>
    <w:p w14:paraId="2AC1D481" w14:textId="77777777" w:rsidR="00D5208E" w:rsidRPr="00495566" w:rsidRDefault="00D5208E" w:rsidP="00D5208E">
      <w:pPr>
        <w:spacing w:after="0"/>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законодательные акты Российской Федерации»  читать в следующей редакции:</w:t>
      </w:r>
    </w:p>
    <w:p w14:paraId="690216D4" w14:textId="77777777" w:rsidR="00D5208E" w:rsidRPr="00495566" w:rsidRDefault="00D5208E" w:rsidP="00D5208E">
      <w:pPr>
        <w:spacing w:after="0"/>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1. Наименование услуги:</w:t>
      </w:r>
      <w:r w:rsidRPr="00495566">
        <w:t xml:space="preserve"> </w:t>
      </w:r>
      <w:r w:rsidRPr="00495566">
        <w:rPr>
          <w:rFonts w:ascii="Times New Roman" w:eastAsia="Times New Roman" w:hAnsi="Times New Roman" w:cs="Times New Roman"/>
          <w:bCs/>
          <w:sz w:val="28"/>
          <w:szCs w:val="28"/>
          <w:lang w:eastAsia="ru-RU"/>
        </w:rPr>
        <w:t>«</w:t>
      </w:r>
      <w:r w:rsidR="00FD3D30" w:rsidRPr="00495566">
        <w:rPr>
          <w:rFonts w:ascii="Times New Roman" w:eastAsia="Times New Roman" w:hAnsi="Times New Roman" w:cs="Times New Roman"/>
          <w:bCs/>
          <w:sz w:val="28"/>
          <w:szCs w:val="28"/>
          <w:lang w:eastAsia="ru-RU"/>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десять процентов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r w:rsidRPr="00495566">
        <w:rPr>
          <w:rFonts w:ascii="Times New Roman" w:eastAsia="Times New Roman" w:hAnsi="Times New Roman" w:cs="Times New Roman"/>
          <w:bCs/>
          <w:sz w:val="28"/>
          <w:szCs w:val="28"/>
          <w:lang w:eastAsia="ru-RU"/>
        </w:rPr>
        <w:t>».</w:t>
      </w:r>
    </w:p>
    <w:p w14:paraId="1032A52D" w14:textId="77777777" w:rsidR="00D5208E" w:rsidRPr="00495566" w:rsidRDefault="00D5208E" w:rsidP="00D5208E">
      <w:pPr>
        <w:spacing w:after="0"/>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В гл. 1 п. 1.1.; 1.2.</w:t>
      </w:r>
    </w:p>
    <w:p w14:paraId="01F760E1" w14:textId="77777777" w:rsidR="00D5208E" w:rsidRPr="00495566" w:rsidRDefault="00D5208E" w:rsidP="00D5208E">
      <w:pPr>
        <w:spacing w:after="0"/>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Глава 1  Общие положения</w:t>
      </w:r>
    </w:p>
    <w:p w14:paraId="0A4C4DB1" w14:textId="77777777" w:rsidR="007E7ACE" w:rsidRPr="00495566" w:rsidRDefault="007E7ACE" w:rsidP="007E7AC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1.1. Административный регламент (далее – Регламент) устанавливает порядок и стандарт предоставления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десять процентов превышают допустимую массу транспортного средства и (или)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 в соответствии с пунктами 4, 5, 5.1  части 10 статьи 31 Федерального закона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p>
    <w:p w14:paraId="2C4D2A63" w14:textId="77777777" w:rsidR="007E7ACE" w:rsidRPr="00495566" w:rsidRDefault="007E7ACE" w:rsidP="007E7AC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Для целей настоящего регламента под понятием владельца транспортного средства в соответствии с гражданским законодательством (пункт 1 статьи 1079 Гражданского кодекса Российской Федерации, статья 1 Федерального закона от 25 апреля 2002 г. № 40-ФЗ «Об обязательном страховании гражданской ответственности владельцев транспортных средств») понимается собственник транспортного средства, а также лицо, владеющее транспортным средством на праве хозяйственного </w:t>
      </w:r>
      <w:r w:rsidRPr="00495566">
        <w:rPr>
          <w:rFonts w:ascii="Times New Roman" w:eastAsia="Times New Roman" w:hAnsi="Times New Roman" w:cs="Times New Roman"/>
          <w:sz w:val="28"/>
          <w:szCs w:val="28"/>
          <w:lang w:eastAsia="ru-RU"/>
        </w:rPr>
        <w:lastRenderedPageBreak/>
        <w:t>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w:t>
      </w:r>
    </w:p>
    <w:p w14:paraId="275FF372" w14:textId="77777777" w:rsidR="007E7ACE" w:rsidRPr="00495566" w:rsidRDefault="007E7ACE" w:rsidP="007E7AC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1.2. Заявителями, имеющими право на получение муниципальной услуги, являются:</w:t>
      </w:r>
    </w:p>
    <w:p w14:paraId="270B1EB1" w14:textId="77777777" w:rsidR="007E7ACE" w:rsidRPr="00495566" w:rsidRDefault="007E7ACE" w:rsidP="007E7AC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юридические лица - владельцы тяжеловесных транспортных средств, масса которых с грузом или без груза и (или) нагрузка на ось которого более чем на десять процентов превышают допустимую массу транспортного средства и(или) допустимую нагрузку на ось, и(или) крупногабаритных транспортных средств (далее - владелец транспортного средства);</w:t>
      </w:r>
    </w:p>
    <w:p w14:paraId="70A525F5" w14:textId="77777777" w:rsidR="007E7ACE" w:rsidRPr="00495566" w:rsidRDefault="007E7ACE" w:rsidP="007E7AC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 физические лица - владельцы тяжеловесных транспортных средств, масса которых с грузом или без груза и(или) нагрузка на ось которого более чем на десять процентов превышают допустимую массу транспортного средства и(или) допустимую нагрузку на ось, и(или) крупногабаритных транспортных средств (далее - владелец транспортного средства).</w:t>
      </w:r>
    </w:p>
    <w:p w14:paraId="0AAE0C4D" w14:textId="77777777" w:rsidR="007E7ACE" w:rsidRPr="00495566" w:rsidRDefault="007E7ACE" w:rsidP="007E7AC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Представлять интересы заявителя имеют право:</w:t>
      </w:r>
    </w:p>
    <w:p w14:paraId="521A8B36" w14:textId="77777777" w:rsidR="007E7ACE" w:rsidRPr="00495566" w:rsidRDefault="007E7ACE" w:rsidP="007E7AC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от имени юридических лиц:</w:t>
      </w:r>
    </w:p>
    <w:p w14:paraId="5F5B7B05" w14:textId="77777777" w:rsidR="007E7ACE" w:rsidRPr="00495566" w:rsidRDefault="007E7ACE" w:rsidP="007E7AC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 лица, действующие в соответствии с законом или учредительными документами от имени юридического лица без доверенности;</w:t>
      </w:r>
    </w:p>
    <w:p w14:paraId="538B57F1" w14:textId="77777777" w:rsidR="007E7ACE" w:rsidRPr="00495566" w:rsidRDefault="007E7ACE" w:rsidP="007E7AC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w:t>
      </w:r>
    </w:p>
    <w:p w14:paraId="23B98C53" w14:textId="77777777" w:rsidR="007E7ACE" w:rsidRPr="00495566" w:rsidRDefault="007E7ACE" w:rsidP="007E7AC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от имени физических лиц:</w:t>
      </w:r>
    </w:p>
    <w:p w14:paraId="2049027A" w14:textId="77777777" w:rsidR="007E7ACE" w:rsidRPr="00495566" w:rsidRDefault="007E7ACE" w:rsidP="007E7AC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14:paraId="2BF0D03F" w14:textId="77777777" w:rsidR="00D5208E" w:rsidRPr="00495566" w:rsidRDefault="007E7ACE" w:rsidP="00D5208E">
      <w:pPr>
        <w:spacing w:after="0"/>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В гл. 2 п. 2.1.; 2.3.; 2.4.; 2.6</w:t>
      </w:r>
      <w:r w:rsidR="00D5208E" w:rsidRPr="00495566">
        <w:rPr>
          <w:rFonts w:ascii="Times New Roman" w:eastAsia="Times New Roman" w:hAnsi="Times New Roman" w:cs="Times New Roman"/>
          <w:bCs/>
          <w:sz w:val="28"/>
          <w:szCs w:val="28"/>
          <w:lang w:eastAsia="ru-RU"/>
        </w:rPr>
        <w:t>.</w:t>
      </w:r>
      <w:r w:rsidRPr="00495566">
        <w:rPr>
          <w:rFonts w:ascii="Times New Roman" w:eastAsia="Times New Roman" w:hAnsi="Times New Roman" w:cs="Times New Roman"/>
          <w:bCs/>
          <w:sz w:val="28"/>
          <w:szCs w:val="28"/>
          <w:lang w:eastAsia="ru-RU"/>
        </w:rPr>
        <w:t xml:space="preserve"> пп. 1,4,5; 2.7</w:t>
      </w:r>
      <w:r w:rsidR="00D5208E" w:rsidRPr="00495566">
        <w:rPr>
          <w:rFonts w:ascii="Times New Roman" w:eastAsia="Times New Roman" w:hAnsi="Times New Roman" w:cs="Times New Roman"/>
          <w:bCs/>
          <w:sz w:val="28"/>
          <w:szCs w:val="28"/>
          <w:lang w:eastAsia="ru-RU"/>
        </w:rPr>
        <w:t>.</w:t>
      </w:r>
      <w:r w:rsidRPr="00495566">
        <w:rPr>
          <w:rFonts w:ascii="Times New Roman" w:eastAsia="Times New Roman" w:hAnsi="Times New Roman" w:cs="Times New Roman"/>
          <w:bCs/>
          <w:sz w:val="28"/>
          <w:szCs w:val="28"/>
          <w:lang w:eastAsia="ru-RU"/>
        </w:rPr>
        <w:t>пп. 2</w:t>
      </w:r>
      <w:r w:rsidR="00E50D00" w:rsidRPr="00495566">
        <w:rPr>
          <w:rFonts w:ascii="Times New Roman" w:eastAsia="Times New Roman" w:hAnsi="Times New Roman" w:cs="Times New Roman"/>
          <w:bCs/>
          <w:sz w:val="28"/>
          <w:szCs w:val="28"/>
          <w:lang w:eastAsia="ru-RU"/>
        </w:rPr>
        <w:t>; 2.9.; 2.10.</w:t>
      </w:r>
    </w:p>
    <w:p w14:paraId="5071D721" w14:textId="77777777" w:rsidR="00D5208E" w:rsidRPr="00495566" w:rsidRDefault="00D5208E" w:rsidP="00D5208E">
      <w:pPr>
        <w:spacing w:after="0"/>
        <w:rPr>
          <w:rFonts w:ascii="Times New Roman" w:eastAsia="Times New Roman" w:hAnsi="Times New Roman" w:cs="Times New Roman"/>
          <w:sz w:val="28"/>
          <w:szCs w:val="28"/>
          <w:lang w:eastAsia="ar-SA"/>
        </w:rPr>
      </w:pPr>
      <w:r w:rsidRPr="00495566">
        <w:rPr>
          <w:rFonts w:ascii="Times New Roman" w:eastAsia="Times New Roman" w:hAnsi="Times New Roman" w:cs="Times New Roman"/>
          <w:bCs/>
          <w:sz w:val="28"/>
          <w:szCs w:val="28"/>
          <w:lang w:eastAsia="ru-RU"/>
        </w:rPr>
        <w:t xml:space="preserve">Глава 2  </w:t>
      </w:r>
      <w:r w:rsidRPr="00495566">
        <w:rPr>
          <w:rFonts w:ascii="Times New Roman" w:eastAsia="Times New Roman" w:hAnsi="Times New Roman" w:cs="Times New Roman"/>
          <w:sz w:val="28"/>
          <w:szCs w:val="28"/>
          <w:lang w:eastAsia="ar-SA"/>
        </w:rPr>
        <w:t>Стандарт предоставления муниципальной услуги</w:t>
      </w:r>
    </w:p>
    <w:p w14:paraId="3A56E973" w14:textId="77777777" w:rsidR="00E50D00" w:rsidRPr="00495566" w:rsidRDefault="00E50D00" w:rsidP="00E50D00">
      <w:pPr>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2.3. Результат предоставления муниципальной услуги.</w:t>
      </w:r>
    </w:p>
    <w:p w14:paraId="3346C02A" w14:textId="77777777" w:rsidR="00E50D00" w:rsidRPr="00495566" w:rsidRDefault="00E50D00" w:rsidP="00495566">
      <w:pPr>
        <w:rPr>
          <w:rFonts w:ascii="Times New Roman" w:hAnsi="Times New Roman" w:cs="Times New Roman"/>
          <w:sz w:val="28"/>
          <w:szCs w:val="28"/>
        </w:rPr>
      </w:pPr>
      <w:r w:rsidRPr="00495566">
        <w:rPr>
          <w:rFonts w:ascii="Times New Roman" w:hAnsi="Times New Roman" w:cs="Times New Roman"/>
          <w:sz w:val="28"/>
          <w:szCs w:val="28"/>
        </w:rPr>
        <w:t>В случае положительного решения результатом предоставления муниципальной услуги является выдача специального разрешения на бумажном носителе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и(или) крупногабаритного транспортного средства (далее – специальное разрешение).</w:t>
      </w:r>
    </w:p>
    <w:p w14:paraId="3C46C780" w14:textId="77777777" w:rsidR="00E50D00" w:rsidRPr="00495566" w:rsidRDefault="00E50D00" w:rsidP="00E50D00">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В случае отрицательного решения результатом предоставления муниципальной услуги является:</w:t>
      </w:r>
    </w:p>
    <w:p w14:paraId="026054D7" w14:textId="77777777" w:rsidR="00E50D00" w:rsidRPr="00495566" w:rsidRDefault="00E50D00" w:rsidP="00E50D00">
      <w:pPr>
        <w:widowControl w:val="0"/>
        <w:tabs>
          <w:tab w:val="num" w:pos="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 принятие решения об отказе в выдаче специального разрешения.</w:t>
      </w:r>
    </w:p>
    <w:p w14:paraId="44A37FB1" w14:textId="77777777" w:rsidR="00E50D00" w:rsidRPr="00495566" w:rsidRDefault="00E50D00" w:rsidP="00E50D00">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Форма документа, предоставляемого заявителю по результатам предоставления муниципальной услуги:</w:t>
      </w:r>
    </w:p>
    <w:p w14:paraId="4F667CFF" w14:textId="77777777" w:rsidR="00E50D00" w:rsidRPr="00495566" w:rsidRDefault="00E50D00" w:rsidP="00E50D00">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 xml:space="preserve">- </w:t>
      </w:r>
      <w:r w:rsidRPr="00495566">
        <w:rPr>
          <w:rFonts w:ascii="Times New Roman" w:hAnsi="Times New Roman" w:cs="Times New Roman"/>
          <w:sz w:val="28"/>
          <w:szCs w:val="28"/>
        </w:rPr>
        <w:t xml:space="preserve">специальное разрешение на бумажном носителе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десять процентов превышают допустимую массу транспортного средства и(или) </w:t>
      </w:r>
      <w:r w:rsidRPr="00495566">
        <w:rPr>
          <w:rFonts w:ascii="Times New Roman" w:hAnsi="Times New Roman" w:cs="Times New Roman"/>
          <w:sz w:val="28"/>
          <w:szCs w:val="28"/>
        </w:rPr>
        <w:lastRenderedPageBreak/>
        <w:t>допустимую нагрузку на ось, и(или) крупногабаритного транспортного средства</w:t>
      </w:r>
      <w:r w:rsidRPr="00495566">
        <w:rPr>
          <w:rFonts w:ascii="Times New Roman" w:eastAsia="Times New Roman" w:hAnsi="Times New Roman" w:cs="Times New Roman"/>
          <w:bCs/>
          <w:sz w:val="28"/>
          <w:szCs w:val="28"/>
          <w:lang w:eastAsia="ru-RU"/>
        </w:rPr>
        <w:t>;</w:t>
      </w:r>
    </w:p>
    <w:p w14:paraId="29D62F5C" w14:textId="77777777" w:rsidR="00E50D00" w:rsidRPr="00495566" w:rsidRDefault="00E50D00" w:rsidP="00E50D00">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 уведомление о переадресации заявления о выдаче разрешения в компетентный орган;</w:t>
      </w:r>
    </w:p>
    <w:p w14:paraId="18E3A568" w14:textId="77777777" w:rsidR="00E50D00" w:rsidRPr="00495566" w:rsidRDefault="00E50D00" w:rsidP="00E50D00">
      <w:pPr>
        <w:widowControl w:val="0"/>
        <w:tabs>
          <w:tab w:val="num" w:pos="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 уведомление об отказе в выдаче разрешения.</w:t>
      </w:r>
    </w:p>
    <w:p w14:paraId="704D371B" w14:textId="77777777" w:rsidR="00E50D00" w:rsidRPr="00495566" w:rsidRDefault="00E50D00" w:rsidP="00E50D00">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Формы документов, являющихся результатом предоставления услуги, указаны в приложении 2 к настоящему Регламенту.</w:t>
      </w:r>
    </w:p>
    <w:p w14:paraId="5D480D14" w14:textId="77777777" w:rsidR="00E50D00" w:rsidRPr="00495566" w:rsidRDefault="00E50D00" w:rsidP="00E50D00">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14:paraId="302AA54A" w14:textId="77777777" w:rsidR="00E50D00" w:rsidRPr="00495566" w:rsidRDefault="00E50D00" w:rsidP="00E50D00">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1) при личной явке:</w:t>
      </w:r>
    </w:p>
    <w:p w14:paraId="6F13C65F" w14:textId="77777777" w:rsidR="00E50D00" w:rsidRPr="00495566" w:rsidRDefault="00E50D00" w:rsidP="00E50D00">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в ОМСУ;</w:t>
      </w:r>
    </w:p>
    <w:p w14:paraId="64AE1715" w14:textId="77777777" w:rsidR="00E50D00" w:rsidRPr="00495566" w:rsidRDefault="00E50D00" w:rsidP="00E50D00">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в филиалах, отделах, удаленных рабочих местах МФЦ;</w:t>
      </w:r>
    </w:p>
    <w:p w14:paraId="05B8621D" w14:textId="77777777" w:rsidR="00E50D00" w:rsidRPr="00495566" w:rsidRDefault="00E50D00" w:rsidP="00E50D00">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2) без личной явки:</w:t>
      </w:r>
    </w:p>
    <w:p w14:paraId="0D98B214" w14:textId="77777777" w:rsidR="00E50D00" w:rsidRPr="00495566" w:rsidRDefault="00E50D00" w:rsidP="00E50D00">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почтовым отправлением в ОМСУ.</w:t>
      </w:r>
    </w:p>
    <w:p w14:paraId="35F45DF1"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2.4. Срок предоставления муниципальной услуги.</w:t>
      </w:r>
    </w:p>
    <w:p w14:paraId="7AC4B49F" w14:textId="77777777" w:rsidR="00E50D00" w:rsidRPr="002F72E3"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 xml:space="preserve">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w:t>
      </w:r>
      <w:r w:rsidRPr="002F72E3">
        <w:rPr>
          <w:rFonts w:ascii="Times New Roman" w:eastAsia="Times New Roman" w:hAnsi="Times New Roman" w:cs="Times New Roman"/>
          <w:bCs/>
          <w:sz w:val="28"/>
          <w:szCs w:val="28"/>
          <w:lang w:eastAsia="ru-RU"/>
        </w:rPr>
        <w:t>течение 2 рабочих дней с даты регистрации заявления.</w:t>
      </w:r>
    </w:p>
    <w:p w14:paraId="6752424D" w14:textId="77777777" w:rsidR="00E50D00" w:rsidRPr="002F72E3" w:rsidRDefault="00E50D00" w:rsidP="002F72E3">
      <w:pPr>
        <w:rPr>
          <w:rFonts w:ascii="Times New Roman" w:hAnsi="Times New Roman" w:cs="Times New Roman"/>
          <w:sz w:val="28"/>
          <w:szCs w:val="28"/>
        </w:rPr>
      </w:pPr>
      <w:r w:rsidRPr="002F72E3">
        <w:rPr>
          <w:rFonts w:ascii="Times New Roman" w:hAnsi="Times New Roman" w:cs="Times New Roman"/>
          <w:sz w:val="28"/>
          <w:szCs w:val="28"/>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14:paraId="59C67EA1" w14:textId="77777777" w:rsidR="00E50D00" w:rsidRPr="002F72E3" w:rsidRDefault="00E50D00" w:rsidP="002F72E3">
      <w:pPr>
        <w:rPr>
          <w:rFonts w:ascii="Times New Roman" w:hAnsi="Times New Roman" w:cs="Times New Roman"/>
          <w:sz w:val="28"/>
          <w:szCs w:val="28"/>
        </w:rPr>
      </w:pPr>
      <w:r w:rsidRPr="002F72E3">
        <w:rPr>
          <w:rFonts w:ascii="Times New Roman" w:hAnsi="Times New Roman" w:cs="Times New Roman"/>
          <w:sz w:val="28"/>
          <w:szCs w:val="28"/>
          <w:lang w:eastAsia="ru-RU"/>
        </w:rPr>
        <w:t>В связи с отсутствием возможности выдачи специального разрешения в электронном виде срок выдачи специального разрешения увеличивается на срок доставки документов Почтой России.</w:t>
      </w:r>
    </w:p>
    <w:p w14:paraId="2EF4CD97"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F72E3">
        <w:rPr>
          <w:rFonts w:ascii="Times New Roman" w:eastAsia="Times New Roman" w:hAnsi="Times New Roman" w:cs="Times New Roman"/>
          <w:bCs/>
          <w:sz w:val="28"/>
          <w:szCs w:val="28"/>
          <w:lang w:eastAsia="ru-RU"/>
        </w:rPr>
        <w:t>Специальное разрешение на движение тяжеловесного и (или)</w:t>
      </w:r>
      <w:r w:rsidRPr="00495566">
        <w:rPr>
          <w:rFonts w:ascii="Times New Roman" w:eastAsia="Times New Roman" w:hAnsi="Times New Roman" w:cs="Times New Roman"/>
          <w:bCs/>
          <w:sz w:val="28"/>
          <w:szCs w:val="28"/>
          <w:lang w:eastAsia="ru-RU"/>
        </w:rPr>
        <w:t xml:space="preserve"> крупногабаритного транспортного средства для перевозки грузов, направляемых по решению ОМСУ для ликвидации последствий чрезвычайных ситуаций, крупных аварий выдается в течение одного дня с момента регистрации заявления о выдаче такого специального разрешения.</w:t>
      </w:r>
    </w:p>
    <w:p w14:paraId="007FF14D"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 xml:space="preserve">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w:t>
      </w:r>
      <w:r w:rsidRPr="00495566">
        <w:rPr>
          <w:rFonts w:ascii="Times New Roman" w:eastAsia="Times New Roman" w:hAnsi="Times New Roman" w:cs="Times New Roman"/>
          <w:bCs/>
          <w:sz w:val="28"/>
          <w:szCs w:val="28"/>
          <w:lang w:eastAsia="ru-RU"/>
        </w:rPr>
        <w:lastRenderedPageBreak/>
        <w:t>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ОМСУ в течение одного рабочего дня с даты его поступления.</w:t>
      </w:r>
    </w:p>
    <w:p w14:paraId="4758C979"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В случае выдачи специального разрешения в соответствии с абзацем пятым настоящего пункта документы, предусмотренные подпунктом 5 пункта 2.6 настоящего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14:paraId="34361122"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14:paraId="193C130E"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 xml:space="preserve">Специальное разрешение на движение тяжеловесного и (или) крупногабаритного транспортного средства по установленному постоянному маршруту выдается в упрощенном порядке. </w:t>
      </w:r>
    </w:p>
    <w:p w14:paraId="30B3C16D"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ОМСУ, осуществляющее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14:paraId="7B10350E"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37D05EB6"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FCE3313"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К исчерпывающему перечню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относятся:</w:t>
      </w:r>
    </w:p>
    <w:p w14:paraId="348A3A44" w14:textId="77777777" w:rsidR="00E50D00" w:rsidRPr="002F72E3" w:rsidRDefault="00E50D00" w:rsidP="002F72E3">
      <w:pPr>
        <w:rPr>
          <w:rFonts w:ascii="Times New Roman" w:hAnsi="Times New Roman" w:cs="Times New Roman"/>
          <w:sz w:val="28"/>
          <w:szCs w:val="28"/>
        </w:rPr>
      </w:pPr>
      <w:r w:rsidRPr="00495566">
        <w:rPr>
          <w:lang w:eastAsia="ru-RU"/>
        </w:rPr>
        <w:t xml:space="preserve">1) заявление на получение специального разрешения, содержащее сведения, указанные в пункте 8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5 июня 2019 года № 167 (далее – Порядок) в соответствии с приложением 1 к </w:t>
      </w:r>
      <w:r w:rsidRPr="002F72E3">
        <w:rPr>
          <w:rFonts w:ascii="Times New Roman" w:hAnsi="Times New Roman" w:cs="Times New Roman"/>
          <w:sz w:val="28"/>
          <w:szCs w:val="28"/>
        </w:rPr>
        <w:t>Регламенту;</w:t>
      </w:r>
    </w:p>
    <w:p w14:paraId="35EA1ECA" w14:textId="77777777" w:rsidR="00E50D00" w:rsidRPr="002F72E3" w:rsidRDefault="00E50D00" w:rsidP="002F72E3">
      <w:pPr>
        <w:rPr>
          <w:rFonts w:ascii="Times New Roman" w:hAnsi="Times New Roman" w:cs="Times New Roman"/>
          <w:sz w:val="28"/>
          <w:szCs w:val="28"/>
        </w:rPr>
      </w:pPr>
      <w:r w:rsidRPr="002F72E3">
        <w:rPr>
          <w:rFonts w:ascii="Times New Roman" w:hAnsi="Times New Roman" w:cs="Times New Roman"/>
          <w:sz w:val="28"/>
          <w:szCs w:val="28"/>
        </w:rPr>
        <w:t>4)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уполномоченный орган на бумажном носителе);</w:t>
      </w:r>
    </w:p>
    <w:p w14:paraId="71AC0E49"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lastRenderedPageBreak/>
        <w:t>5)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3 к Порядку). 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14:paraId="70ACFDBA"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Заявление, схема тяжеловесного и (или) крупногабаритного транспортного средства (автопоезда), а также копии документов, указанных в подпункте 5 настоящего пункта, должны быть подписаны заявителем и заверены печатью (при наличии).</w:t>
      </w:r>
    </w:p>
    <w:p w14:paraId="378EC879"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Заявление может быть исполнено в бумажном виде или в электронном виде, заверенном электронной цифровой подписью</w:t>
      </w:r>
      <w:ins w:id="0" w:author="Юлия Александровна Павлова" w:date="2022-06-10T13:42:00Z">
        <w:r w:rsidRPr="00495566">
          <w:rPr>
            <w:rFonts w:ascii="Times New Roman" w:eastAsia="Times New Roman" w:hAnsi="Times New Roman" w:cs="Times New Roman"/>
            <w:bCs/>
            <w:sz w:val="28"/>
            <w:szCs w:val="28"/>
            <w:lang w:eastAsia="ru-RU"/>
          </w:rPr>
          <w:t xml:space="preserve"> </w:t>
        </w:r>
        <w:r w:rsidRPr="002F72E3">
          <w:rPr>
            <w:rFonts w:ascii="Times New Roman" w:eastAsia="Times New Roman" w:hAnsi="Times New Roman" w:cs="Times New Roman"/>
            <w:bCs/>
            <w:color w:val="171717" w:themeColor="background2" w:themeShade="1A"/>
            <w:sz w:val="28"/>
            <w:szCs w:val="28"/>
            <w:lang w:eastAsia="ru-RU"/>
          </w:rPr>
          <w:t>сотрудника МФЦ</w:t>
        </w:r>
      </w:ins>
      <w:r w:rsidRPr="00495566">
        <w:rPr>
          <w:rFonts w:ascii="Times New Roman" w:eastAsia="Times New Roman" w:hAnsi="Times New Roman" w:cs="Times New Roman"/>
          <w:bCs/>
          <w:sz w:val="28"/>
          <w:szCs w:val="28"/>
          <w:lang w:eastAsia="ru-RU"/>
        </w:rPr>
        <w:t>. Тип приобщаемых документов - электронный, многостраничный pdf, расширением 150 pdi, в черно-белом или сером цвете, обеспечивающем сохранение всех аутентичных признаков подлинности.</w:t>
      </w:r>
    </w:p>
    <w:p w14:paraId="7BADA631"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4FCD96A4"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Отдел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D1900B3"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пп. 2) согласование маршрута транспортного средства, осуществляющего перевозки тяжеловесных грузов, от Управления ГИБДД ГУ МВД России</w:t>
      </w:r>
      <w:r w:rsidRPr="00495566">
        <w:rPr>
          <w:rFonts w:ascii="Times New Roman" w:eastAsia="Times New Roman" w:hAnsi="Times New Roman" w:cs="Times New Roman"/>
          <w:bCs/>
          <w:sz w:val="28"/>
          <w:szCs w:val="28"/>
          <w:lang w:eastAsia="ru-RU"/>
        </w:rPr>
        <w:br/>
        <w:t>по г. Санкт-Петербургу и Ленинградской области, ПАО «РЖД», органов местного самоуправления Ленинградской области, владельцев автомобильных дорог;</w:t>
      </w:r>
    </w:p>
    <w:p w14:paraId="633C94D0"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2625DBD6"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 xml:space="preserve">1) </w:t>
      </w:r>
      <w:r w:rsidRPr="00495566">
        <w:rPr>
          <w:rFonts w:ascii="Times New Roman" w:eastAsia="Times New Roman" w:hAnsi="Times New Roman" w:cs="Times New Roman"/>
          <w:bCs/>
          <w:sz w:val="28"/>
          <w:szCs w:val="28"/>
          <w:u w:val="single"/>
          <w:lang w:eastAsia="ru-RU"/>
        </w:rPr>
        <w:t>Отсутствие права на предоставление муниципальной услуги</w:t>
      </w:r>
      <w:r w:rsidRPr="00495566">
        <w:rPr>
          <w:rFonts w:ascii="Times New Roman" w:eastAsia="Times New Roman" w:hAnsi="Times New Roman" w:cs="Times New Roman"/>
          <w:bCs/>
          <w:sz w:val="28"/>
          <w:szCs w:val="28"/>
          <w:lang w:eastAsia="ru-RU"/>
        </w:rPr>
        <w:t>:</w:t>
      </w:r>
    </w:p>
    <w:p w14:paraId="156F6647"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 xml:space="preserve">уполномоченный орган не вправе согласно </w:t>
      </w:r>
      <w:hyperlink r:id="rId9" w:history="1">
        <w:r w:rsidRPr="00495566">
          <w:rPr>
            <w:rFonts w:ascii="Times New Roman" w:eastAsia="Times New Roman" w:hAnsi="Times New Roman" w:cs="Times New Roman"/>
            <w:bCs/>
            <w:sz w:val="28"/>
            <w:szCs w:val="28"/>
            <w:lang w:eastAsia="ru-RU"/>
          </w:rPr>
          <w:t>пункту 6</w:t>
        </w:r>
      </w:hyperlink>
      <w:r w:rsidRPr="00495566">
        <w:rPr>
          <w:rFonts w:ascii="Times New Roman" w:eastAsia="Times New Roman" w:hAnsi="Times New Roman" w:cs="Times New Roman"/>
          <w:bCs/>
          <w:sz w:val="28"/>
          <w:szCs w:val="28"/>
          <w:lang w:eastAsia="ru-RU"/>
        </w:rPr>
        <w:t xml:space="preserve"> Порядка выдавать специальное разрешение по заявленному маршруту;</w:t>
      </w:r>
    </w:p>
    <w:p w14:paraId="6DB37AD8"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 xml:space="preserve">2) </w:t>
      </w:r>
      <w:r w:rsidRPr="00495566">
        <w:rPr>
          <w:rFonts w:ascii="Times New Roman" w:eastAsia="Times New Roman" w:hAnsi="Times New Roman" w:cs="Times New Roman"/>
          <w:bCs/>
          <w:sz w:val="28"/>
          <w:szCs w:val="28"/>
          <w:u w:val="single"/>
          <w:lang w:eastAsia="ru-RU"/>
        </w:rPr>
        <w:t>Заявление подано лицом, не уполномоченным на осуществление таких действий</w:t>
      </w:r>
      <w:r w:rsidRPr="00495566">
        <w:rPr>
          <w:rFonts w:ascii="Times New Roman" w:eastAsia="Times New Roman" w:hAnsi="Times New Roman" w:cs="Times New Roman"/>
          <w:bCs/>
          <w:sz w:val="28"/>
          <w:szCs w:val="28"/>
          <w:lang w:eastAsia="ru-RU"/>
        </w:rPr>
        <w:t>:</w:t>
      </w:r>
    </w:p>
    <w:p w14:paraId="197CB47F"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заявление подписано лицом, не имеющим полномочий на подписание данного заявления;</w:t>
      </w:r>
    </w:p>
    <w:p w14:paraId="602521B5"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 xml:space="preserve">3) </w:t>
      </w:r>
      <w:r w:rsidRPr="00495566">
        <w:rPr>
          <w:rFonts w:ascii="Times New Roman" w:eastAsia="Times New Roman" w:hAnsi="Times New Roman" w:cs="Times New Roman"/>
          <w:bCs/>
          <w:sz w:val="28"/>
          <w:szCs w:val="28"/>
          <w:u w:val="single"/>
          <w:lang w:eastAsia="ru-RU"/>
        </w:rPr>
        <w:t>Заявление на получение услуги оформлено не в соответствии с административным регламентом</w:t>
      </w:r>
      <w:r w:rsidRPr="00495566">
        <w:rPr>
          <w:rFonts w:ascii="Times New Roman" w:eastAsia="Times New Roman" w:hAnsi="Times New Roman" w:cs="Times New Roman"/>
          <w:bCs/>
          <w:sz w:val="28"/>
          <w:szCs w:val="28"/>
          <w:lang w:eastAsia="ru-RU"/>
        </w:rPr>
        <w:t>:</w:t>
      </w:r>
    </w:p>
    <w:p w14:paraId="0B8B1817"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заявление не содержит сведений, установленных пунктом 2.6 настоящего  Регламента;</w:t>
      </w:r>
    </w:p>
    <w:p w14:paraId="7227DD14"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 xml:space="preserve">4) </w:t>
      </w:r>
      <w:r w:rsidRPr="00495566">
        <w:rPr>
          <w:rFonts w:ascii="Times New Roman" w:eastAsia="Times New Roman" w:hAnsi="Times New Roman" w:cs="Times New Roman"/>
          <w:bCs/>
          <w:sz w:val="28"/>
          <w:szCs w:val="28"/>
          <w:u w:val="single"/>
          <w:lang w:eastAsia="ru-RU"/>
        </w:rPr>
        <w:t xml:space="preserve">Представленные заявителем документы не отвечают требованиям, </w:t>
      </w:r>
      <w:r w:rsidRPr="00495566">
        <w:rPr>
          <w:rFonts w:ascii="Times New Roman" w:eastAsia="Times New Roman" w:hAnsi="Times New Roman" w:cs="Times New Roman"/>
          <w:bCs/>
          <w:sz w:val="28"/>
          <w:szCs w:val="28"/>
          <w:u w:val="single"/>
          <w:lang w:eastAsia="ru-RU"/>
        </w:rPr>
        <w:lastRenderedPageBreak/>
        <w:t>установленным административным регламентом</w:t>
      </w:r>
      <w:r w:rsidRPr="00495566">
        <w:rPr>
          <w:rFonts w:ascii="Times New Roman" w:eastAsia="Times New Roman" w:hAnsi="Times New Roman" w:cs="Times New Roman"/>
          <w:bCs/>
          <w:sz w:val="28"/>
          <w:szCs w:val="28"/>
          <w:lang w:eastAsia="ru-RU"/>
        </w:rPr>
        <w:t>:</w:t>
      </w:r>
    </w:p>
    <w:p w14:paraId="7E594757"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прилагаемые к заявлению документы не соответствуют требованиям пункта 2.6 настоящего Регламента.</w:t>
      </w:r>
    </w:p>
    <w:p w14:paraId="4212D735"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Уполномоченный орган (подведомственное учреждение (организация),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w:t>
      </w:r>
    </w:p>
    <w:p w14:paraId="67D6D6CE"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2.10. Исчерпывающий перечень оснований для отказа в предоставлении муниципальной услуги.</w:t>
      </w:r>
    </w:p>
    <w:p w14:paraId="37FB92C6"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u w:val="single"/>
          <w:lang w:eastAsia="ru-RU"/>
        </w:rPr>
        <w:t>Отсутствие права на предоставление муниципальной услуги</w:t>
      </w:r>
      <w:r w:rsidRPr="00495566">
        <w:rPr>
          <w:rFonts w:ascii="Times New Roman" w:eastAsia="Times New Roman" w:hAnsi="Times New Roman" w:cs="Times New Roman"/>
          <w:bCs/>
          <w:sz w:val="28"/>
          <w:szCs w:val="28"/>
          <w:lang w:eastAsia="ru-RU"/>
        </w:rPr>
        <w:t>:</w:t>
      </w:r>
    </w:p>
    <w:p w14:paraId="493A8C06"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14:paraId="661A90B4"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2) установленные требования о перевозке груза, не являющегося неделимым, не соблюдены;</w:t>
      </w:r>
    </w:p>
    <w:p w14:paraId="242E3105"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14:paraId="1B1B4850"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6) отсутствует согласие заявителя, предусмотренное пунктом 22.1 Порядка, на:</w:t>
      </w:r>
    </w:p>
    <w:p w14:paraId="00B1E116"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разработку проекта организации дорожного движения и (или) специального проекта;</w:t>
      </w:r>
    </w:p>
    <w:p w14:paraId="4314A910"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проведение оценки технического состояния автомобильной дороги;</w:t>
      </w:r>
    </w:p>
    <w:p w14:paraId="0AA69AC4"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14:paraId="348C08E0"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14:paraId="7B3D51A3"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14:paraId="7A71D95D" w14:textId="77777777" w:rsidR="00E50D00" w:rsidRPr="00495566" w:rsidRDefault="00E50D00" w:rsidP="00E50D0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95566">
        <w:rPr>
          <w:rFonts w:ascii="Times New Roman" w:eastAsia="Times New Roman" w:hAnsi="Times New Roman" w:cs="Times New Roman"/>
          <w:bCs/>
          <w:sz w:val="28"/>
          <w:szCs w:val="28"/>
          <w:lang w:eastAsia="ru-RU"/>
        </w:rPr>
        <w:t>10) истек указанный в заявлении срок перевозки.</w:t>
      </w:r>
    </w:p>
    <w:p w14:paraId="7CACCE6D" w14:textId="77777777" w:rsidR="00E50D00" w:rsidRPr="002F72E3" w:rsidRDefault="00E50D0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Представленные заявителем документы недействительны/указанные в заявлении сведения недостоверны</w:t>
      </w:r>
    </w:p>
    <w:p w14:paraId="0C781F5E" w14:textId="77777777" w:rsidR="00E50D00" w:rsidRPr="002F72E3" w:rsidRDefault="00E50D0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14:paraId="7757FEAF" w14:textId="77777777" w:rsidR="00E50D00" w:rsidRPr="002F72E3" w:rsidRDefault="00E50D0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4) технические характеристики и регистрационные данные транспортных средств не соответствуют указанным в заявлении;</w:t>
      </w:r>
    </w:p>
    <w:p w14:paraId="05D27FDB" w14:textId="77777777" w:rsidR="00E50D00" w:rsidRPr="002F72E3" w:rsidRDefault="00E50D0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Отсутствие оплаты за предоставление муниципальной услуги (в случае если за предоставление услуги установлена пошлина или иная плата)</w:t>
      </w:r>
    </w:p>
    <w:p w14:paraId="777FA6D5" w14:textId="77777777" w:rsidR="00E50D00" w:rsidRPr="002F72E3" w:rsidRDefault="00E50D0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7)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14:paraId="77303502" w14:textId="77777777" w:rsidR="00E50D00" w:rsidRPr="002F72E3" w:rsidRDefault="00E50D0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F6E82D8" w14:textId="77777777" w:rsidR="00E50D00" w:rsidRPr="002F72E3" w:rsidRDefault="00E50D0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пункта 9 и пунктом 10 Порядка,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14:paraId="1D9E485A" w14:textId="77777777" w:rsidR="00E50D00" w:rsidRPr="002F72E3" w:rsidRDefault="00E50D0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ОМСУ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14:paraId="5C4A5ACB" w14:textId="77777777" w:rsidR="00E50D00" w:rsidRPr="002F72E3" w:rsidRDefault="00E50D0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ОМСУ в случае принятия решения об отказе в выдаче специального разрешения по основаниям, указанным в подпунктах 1,2 настоящего пункта, выбранным заявителем способом связи информирует его о принятом решении в течение четырех рабочих дней со дня регистрации заявления.</w:t>
      </w:r>
    </w:p>
    <w:p w14:paraId="2B89FD22" w14:textId="3F828EE9" w:rsidR="00D5208E"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гл. 3 п. 3.1.1.; 3.1.4.2</w:t>
      </w:r>
      <w:r w:rsidR="00D5208E" w:rsidRPr="002F72E3">
        <w:rPr>
          <w:rFonts w:ascii="Times New Roman" w:hAnsi="Times New Roman" w:cs="Times New Roman"/>
          <w:color w:val="0D0D0D" w:themeColor="text1" w:themeTint="F2"/>
          <w:sz w:val="28"/>
          <w:szCs w:val="28"/>
        </w:rPr>
        <w:t>.</w:t>
      </w:r>
    </w:p>
    <w:p w14:paraId="67C0BD98" w14:textId="77777777" w:rsidR="00D5208E" w:rsidRPr="002F72E3" w:rsidRDefault="00D5208E"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33CC74E"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3.1.1. Предоставление муниципальной услуги включает в себя следующие административные процедуры:</w:t>
      </w:r>
    </w:p>
    <w:p w14:paraId="7DB6F95D"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прием и регистрация заявления о предоставлении муниципальной услуги – 1 рабочий день;</w:t>
      </w:r>
    </w:p>
    <w:p w14:paraId="6F8952B4"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рассмотрение заявления о предоставлении муниципальной услуги – в течение 4 рабочих дней со дня регистрации заявления;</w:t>
      </w:r>
    </w:p>
    <w:p w14:paraId="0236AF37"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запроса от ОМСУ;</w:t>
      </w:r>
    </w:p>
    <w:p w14:paraId="06EC9325"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согласование маршрута тяжеловесного и(или) крупногабаритного транспортного средства с Госавтоинспекцией в течение 4 рабочих дней с даты регистрации запроса, полученного от ОМСУ в случае движения крупногабаритного транспортного средства, а также тяжеловесного транспортного средства в случаях, если для движения тяжеловесного транспортного средства требуются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тяжеловесного и(или)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14:paraId="3CD5B4D5"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принятие решения о предоставлении муниципальной услуги или об отказе в предоставлении муниципальной услуги – 1 рабочий день;</w:t>
      </w:r>
    </w:p>
    <w:p w14:paraId="6D87174C"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выдача специального разрешения – 1 рабочий день.</w:t>
      </w:r>
    </w:p>
    <w:p w14:paraId="7295BDE9"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p>
    <w:p w14:paraId="75A384DC"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14:paraId="1A13A3E7"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3.1.4.2. Содержание административного действия (административных действий), продолжительность и (или) максимальный срок его (их) выполнения: согласование маршрута тяжеловесного и(или) крупногабаритного транспортного средства с владельцами автомобильных дорог, по которым проходит такой маршрут (далее - владельцы автомобильных дорог).</w:t>
      </w:r>
    </w:p>
    <w:p w14:paraId="7E839C8C"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 xml:space="preserve">       ОМСУ осуществляет согласование маршрута тяжеловесного и (или) крупногабаритного транспортного средства с Госавтоинспекцией:</w:t>
      </w:r>
    </w:p>
    <w:p w14:paraId="1A199994"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1) в случае превышения транспортным средством установленных Правилами перевозок грузов автомобильным транспортом, утвержденными постановлением Правительства Российской Федерации от 21 декабря 2020 года № 2200 допустимых габаритов более чем на два процента;</w:t>
      </w:r>
    </w:p>
    <w:p w14:paraId="632579D6"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2) в случаях, если для движения транспортного средства требуется:</w:t>
      </w:r>
    </w:p>
    <w:p w14:paraId="2FBFF3FD"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укрепление отдельных участков автомобильных дорог;</w:t>
      </w:r>
    </w:p>
    <w:p w14:paraId="7200044D"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14:paraId="05B2048C"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Согласование маршрута транспортного средства возможно посредством представления копии письма по электронной почте (с последующим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14:paraId="19652B08" w14:textId="77777777" w:rsidR="004E61AF" w:rsidRPr="002F72E3" w:rsidRDefault="004E61AF" w:rsidP="002F72E3">
      <w:pPr>
        <w:rPr>
          <w:rFonts w:ascii="Times New Roman" w:hAnsi="Times New Roman" w:cs="Times New Roman"/>
          <w:color w:val="0D0D0D" w:themeColor="text1" w:themeTint="F2"/>
          <w:sz w:val="28"/>
          <w:szCs w:val="28"/>
        </w:rPr>
      </w:pPr>
    </w:p>
    <w:p w14:paraId="59307FE9"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1 действие: согласование маршрута тяжеловесного и(или) крупногабаритного транспортного средства с владельцами автомобильных дорог.</w:t>
      </w:r>
    </w:p>
    <w:p w14:paraId="34A7FBB7"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ОМСУ в течение четырех рабочих дней со дня регистрации заявления:</w:t>
      </w:r>
    </w:p>
    <w:p w14:paraId="2B706ECD"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1) устанавливает путь следования по заявленному маршруту;</w:t>
      </w:r>
    </w:p>
    <w:p w14:paraId="135787B7"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 определяет  владельцев автомобильных дорог, а в случаях, определенных пунктом 18.4 Порядка, владельцев инфраструктуры железнодорожного транспорта общего пользования и (или) владельцев железнодорожных путей необщего пользования по пути следования транспортного средства;</w:t>
      </w:r>
    </w:p>
    <w:p w14:paraId="1FFE37C5"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3) направляет в адрес определенных в соответствии подпунктом 2 настоящего пункта владельцев запрос на согласование маршрута тяжеловесного и (или) крупногабаритного транспортного средства, в котором  указываются: наименование органа, направившего запрос; исходящий номер и дата запроса; маршрут движения (участок маршрута); марка и модель транспортного средства, государственный регистрационный номер транспортного средства; предполагаемый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w:t>
      </w:r>
      <w:r w:rsidRPr="002F72E3">
        <w:rPr>
          <w:rFonts w:ascii="Times New Roman" w:hAnsi="Times New Roman" w:cs="Times New Roman"/>
          <w:color w:val="0D0D0D" w:themeColor="text1" w:themeTint="F2"/>
          <w:sz w:val="28"/>
          <w:szCs w:val="28"/>
        </w:rPr>
        <w:lastRenderedPageBreak/>
        <w:t>минимальный радиус поворота с грузом; сведения о заявителе и способе связи с ним; подпись должностного лица (электронная подпись уполномоченного органа).</w:t>
      </w:r>
    </w:p>
    <w:p w14:paraId="76AE548F"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Запрос на согласование маршрута тяжеловесного и (или) крупногабаритного транспортного средства регистрируется владельцами автомобильных дорог, по которым проходит такой маршрут, в течение одного рабочего дня с даты поступления.</w:t>
      </w:r>
    </w:p>
    <w:p w14:paraId="18EEE38B"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Согласование маршрута тяжеловесного и (или) крупногабаритного транспортного средства проводится владельцами автомобильных дорог, по которым проходит такой маршрут, в течение четырех рабочих дней с даты поступления запроса от ОМСУ.</w:t>
      </w:r>
    </w:p>
    <w:p w14:paraId="1F9C0D10"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При согласовании маршрута тяжеловесного и(или) крупногабаритного транспортного средства владельцами автомобильных дорог определяется возможность движения тяжеловесного и(или)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14:paraId="40ADCFD1" w14:textId="77777777" w:rsidR="004E61AF" w:rsidRPr="002F72E3" w:rsidRDefault="004E61AF" w:rsidP="002F72E3">
      <w:pPr>
        <w:rPr>
          <w:rFonts w:ascii="Times New Roman" w:hAnsi="Times New Roman" w:cs="Times New Roman"/>
          <w:color w:val="0D0D0D" w:themeColor="text1" w:themeTint="F2"/>
          <w:sz w:val="28"/>
          <w:szCs w:val="28"/>
        </w:rPr>
      </w:pPr>
    </w:p>
    <w:p w14:paraId="670A56D2"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Вместе с согласованием маршрута тяжеловесного транспортного средства владельцем автомобильной дороги в адрес ОМСУ направляется расчет платы в счет возмещения вреда, причиняемого автомобильным дорогам тяжеловесным транспортным средством.</w:t>
      </w:r>
    </w:p>
    <w:p w14:paraId="12B1A496"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ОМСУ 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осуществляется в соответствии с главой V Порядка.</w:t>
      </w:r>
    </w:p>
    <w:p w14:paraId="4403D05B"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Указанные мероприятия проводятся при выполнении хотя бы одного из следующих условий:</w:t>
      </w:r>
    </w:p>
    <w:p w14:paraId="615CFFEF"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1) масса тяжеловесного транспортного средства превышает несущую способность участка автомобильной дороги и (или) искусственного сооружения;</w:t>
      </w:r>
    </w:p>
    <w:p w14:paraId="47D35B9A"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 xml:space="preserve">       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14:paraId="126DEC61"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3) мероприятия предусмотрены Требованиями к организации движения по автомобильным дорогам тяжеловесного и (или) крупногабаритного транспортного средства, утвержденными приказом Минтранса России от 31 августа 2020 г. № 343.</w:t>
      </w:r>
    </w:p>
    <w:p w14:paraId="1E11F904"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случае движения тяжеловесного и (или) крупногабаритного транспортного средства по постоянному маршруту ОМСУ,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установленному и (или) постоянному маршруту.</w:t>
      </w:r>
    </w:p>
    <w:p w14:paraId="328AD5A3"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ОМСУ, осуществляющим выдачу специального разрешения по данному маршруту, в течение четырех рабочих дней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установленному и (или) постоянному маршруту.</w:t>
      </w:r>
    </w:p>
    <w:p w14:paraId="13329720" w14:textId="77777777" w:rsidR="004E61AF" w:rsidRPr="002F72E3" w:rsidRDefault="004E61AF" w:rsidP="002F72E3">
      <w:pPr>
        <w:rPr>
          <w:rFonts w:ascii="Times New Roman" w:hAnsi="Times New Roman" w:cs="Times New Roman"/>
          <w:color w:val="0D0D0D" w:themeColor="text1" w:themeTint="F2"/>
          <w:sz w:val="28"/>
          <w:szCs w:val="28"/>
        </w:rPr>
      </w:pPr>
    </w:p>
    <w:p w14:paraId="16DC4FFD"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Запросы, указанные в настоящем пункте, должны регистрироваться ОМСУ  в течение одного рабочего дня с даты их поступления, в том числе в ведомственных информационных системах при использовании таких систем.</w:t>
      </w:r>
    </w:p>
    <w:p w14:paraId="1CF55A94"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течение одного дня с даты поступления запроса, указанного в настоящем пункте, ОМСУ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14:paraId="0BA0A60D"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Согласование маршрута транспортного средства (кроме Госавтоинспекции) осуществляется путем представления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14:paraId="2D0F02BC"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Максимальный срок выполнения административного действия - четыре рабочих дня.</w:t>
      </w:r>
    </w:p>
    <w:p w14:paraId="33E8C11C" w14:textId="77777777" w:rsidR="004E61AF" w:rsidRPr="002F72E3" w:rsidRDefault="004E61AF" w:rsidP="002F72E3">
      <w:pPr>
        <w:rPr>
          <w:rFonts w:ascii="Times New Roman" w:hAnsi="Times New Roman" w:cs="Times New Roman"/>
          <w:color w:val="0D0D0D" w:themeColor="text1" w:themeTint="F2"/>
          <w:sz w:val="28"/>
          <w:szCs w:val="28"/>
        </w:rPr>
      </w:pPr>
    </w:p>
    <w:p w14:paraId="03452EB6"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 действие: согласование маршрута тяжеловесного и(или) крупногабаритного транспортного средства с Госавтоинспекцией.</w:t>
      </w:r>
    </w:p>
    <w:p w14:paraId="101D9FF0"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После согласования маршрута тяжеловесного и (или) крупногабаритного транспортного средства владельцами автомобильных дорог, по которым проходит такой маршрут, ОМСУ в течение одного рабочего дня направляет запрос на согласование маршрута тяжеловесного и (или) крупногабаритного транспортного средства в Госавтоинспекцию. Запрос в Госавтоинспекцию направляется с приложением копий документов, указанных в подпунктах 1 и 2 пункта 9 Порядка,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 специальный проект) (при необходимости), а также с приложением оформленного бланка специального разрешения.</w:t>
      </w:r>
    </w:p>
    <w:p w14:paraId="5B8D66EC"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запроса, полученного от ОМСУ.         </w:t>
      </w:r>
    </w:p>
    <w:p w14:paraId="5AB24712"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При согласовании маршрута тяжеловесного и (или) крупногабаритного транспортного средства Госавтоинспекция устанавливает требования к движению по такому маршруту в пунктах «Вид сопровождения» и «Особые условия движения» специального разрешения.</w:t>
      </w:r>
    </w:p>
    <w:p w14:paraId="045D677E"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В случае если маршрут тяжеловесного и (или) крупногабаритного транспортного средства проходит через железнодорожные переезды, ОМСУ в течение четырех рабочих дней со дня регистрации заявления направляет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w:t>
      </w:r>
    </w:p>
    <w:p w14:paraId="0E57FA1C"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ширина транспортного средства с грузом или без груза составляет 5 м и более;</w:t>
      </w:r>
    </w:p>
    <w:p w14:paraId="6022B386"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высота транспортного средства от поверхности дороги 4,5 м и более;</w:t>
      </w:r>
    </w:p>
    <w:p w14:paraId="2E4E1417"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длина автопоезда с одним прицепом превышает 22 м или автопоезд имеет два и более прицепа;</w:t>
      </w:r>
    </w:p>
    <w:p w14:paraId="04658C3A"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скорость движения транспортного средства менее 8 км/ч.</w:t>
      </w:r>
    </w:p>
    <w:p w14:paraId="46C146B1"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 xml:space="preserve">       Согласование владельцами инфраструктуры железнодорожного транспорта общего пользования и (или) владельцами железнодорожных путей необщего пользования осуществляется в течение четырех рабочих дней с даты получения запроса.</w:t>
      </w:r>
    </w:p>
    <w:p w14:paraId="7FC1C1EC"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В случае если при согласовании маршрута движения крупногабаритного транспортного средства установлено, что данное транспортное средство является тяжеловесным, владелец автомобильной дороги в течение одного рабочего дня с даты регистрации запроса, указанного в подпункте 3 пункта 17 Порядка, информирует об этом заявителя и ОМСУ одновременно с направлением заявителю запроса о требуемом количестве поездок по маршруту.</w:t>
      </w:r>
    </w:p>
    <w:p w14:paraId="473981D4"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Заявитель в течение двух рабочих дней с даты поступления запроса должен уведомить владельца автомобильной дороги о требуемом количестве поездок по заявленному маршруту.</w:t>
      </w:r>
    </w:p>
    <w:p w14:paraId="04368F0A"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В указанном случае владелец автомобильной дороги при согласовании маршрута движения информирует ОМСУ о количестве согласованных поездок.</w:t>
      </w:r>
    </w:p>
    <w:p w14:paraId="3C1A3120" w14:textId="77777777" w:rsidR="004E61AF"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Срок выдачи специального разрешения увеличивается на срок проведения указанных в настоящем пункте мероприятий.</w:t>
      </w:r>
    </w:p>
    <w:p w14:paraId="666A0BDE" w14:textId="77777777" w:rsidR="00D5208E" w:rsidRPr="002F72E3" w:rsidRDefault="00D5208E"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14:paraId="0D562CB4" w14:textId="77777777" w:rsidR="00D5208E" w:rsidRPr="002F72E3" w:rsidRDefault="00D5208E"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3.   Контроль за исполнением данного постановления оставляю за собой.  </w:t>
      </w:r>
    </w:p>
    <w:p w14:paraId="3DFD9BD4" w14:textId="77777777" w:rsidR="00D5208E" w:rsidRPr="002F72E3" w:rsidRDefault="00D5208E" w:rsidP="002F72E3">
      <w:pPr>
        <w:rPr>
          <w:rFonts w:ascii="Times New Roman" w:hAnsi="Times New Roman" w:cs="Times New Roman"/>
          <w:color w:val="0D0D0D" w:themeColor="text1" w:themeTint="F2"/>
          <w:sz w:val="28"/>
          <w:szCs w:val="28"/>
        </w:rPr>
      </w:pPr>
    </w:p>
    <w:p w14:paraId="454FF4D3" w14:textId="77777777" w:rsidR="00D5208E" w:rsidRPr="002F72E3" w:rsidRDefault="00D5208E" w:rsidP="002F72E3">
      <w:pPr>
        <w:rPr>
          <w:rFonts w:ascii="Times New Roman" w:hAnsi="Times New Roman" w:cs="Times New Roman"/>
          <w:color w:val="0D0D0D" w:themeColor="text1" w:themeTint="F2"/>
          <w:sz w:val="28"/>
          <w:szCs w:val="28"/>
        </w:rPr>
      </w:pPr>
    </w:p>
    <w:p w14:paraId="27701034" w14:textId="77777777" w:rsidR="00D5208E" w:rsidRPr="002F72E3" w:rsidRDefault="00D5208E" w:rsidP="002F72E3">
      <w:pPr>
        <w:rPr>
          <w:rFonts w:ascii="Times New Roman" w:hAnsi="Times New Roman" w:cs="Times New Roman"/>
          <w:color w:val="0D0D0D" w:themeColor="text1" w:themeTint="F2"/>
          <w:sz w:val="28"/>
          <w:szCs w:val="28"/>
        </w:rPr>
      </w:pPr>
    </w:p>
    <w:p w14:paraId="112A74A8" w14:textId="77777777" w:rsidR="00D5208E" w:rsidRPr="002F72E3" w:rsidRDefault="00D5208E"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Глава администрации                                                     Е. В. Черемхина</w:t>
      </w:r>
    </w:p>
    <w:p w14:paraId="24CA1BBD" w14:textId="77777777" w:rsidR="00D5208E" w:rsidRPr="002F72E3" w:rsidRDefault="00D5208E" w:rsidP="002F72E3">
      <w:pPr>
        <w:rPr>
          <w:rFonts w:ascii="Times New Roman" w:hAnsi="Times New Roman" w:cs="Times New Roman"/>
          <w:color w:val="0D0D0D" w:themeColor="text1" w:themeTint="F2"/>
          <w:sz w:val="28"/>
          <w:szCs w:val="28"/>
        </w:rPr>
      </w:pPr>
    </w:p>
    <w:p w14:paraId="7896D8CE" w14:textId="77777777" w:rsidR="00D5208E" w:rsidRPr="002F72E3" w:rsidRDefault="00D5208E" w:rsidP="002F72E3">
      <w:pPr>
        <w:rPr>
          <w:rFonts w:ascii="Times New Roman" w:hAnsi="Times New Roman" w:cs="Times New Roman"/>
          <w:color w:val="0D0D0D" w:themeColor="text1" w:themeTint="F2"/>
          <w:sz w:val="28"/>
          <w:szCs w:val="28"/>
        </w:rPr>
      </w:pPr>
    </w:p>
    <w:p w14:paraId="4E084B0D" w14:textId="77777777" w:rsidR="00D5208E" w:rsidRPr="002F72E3" w:rsidRDefault="00D5208E" w:rsidP="002F72E3">
      <w:pPr>
        <w:rPr>
          <w:rFonts w:ascii="Times New Roman" w:hAnsi="Times New Roman" w:cs="Times New Roman"/>
          <w:color w:val="0D0D0D" w:themeColor="text1" w:themeTint="F2"/>
          <w:sz w:val="28"/>
          <w:szCs w:val="28"/>
        </w:rPr>
      </w:pPr>
    </w:p>
    <w:p w14:paraId="2F340113" w14:textId="77777777" w:rsidR="00D5208E" w:rsidRPr="002F72E3" w:rsidRDefault="00D5208E" w:rsidP="002F72E3">
      <w:pPr>
        <w:rPr>
          <w:rFonts w:ascii="Times New Roman" w:hAnsi="Times New Roman" w:cs="Times New Roman"/>
          <w:color w:val="0D0D0D" w:themeColor="text1" w:themeTint="F2"/>
          <w:sz w:val="28"/>
          <w:szCs w:val="28"/>
        </w:rPr>
      </w:pPr>
    </w:p>
    <w:p w14:paraId="7919F716" w14:textId="77777777" w:rsidR="00D5208E" w:rsidRPr="002F72E3" w:rsidRDefault="00D5208E" w:rsidP="002F72E3">
      <w:pPr>
        <w:rPr>
          <w:rFonts w:ascii="Times New Roman" w:hAnsi="Times New Roman" w:cs="Times New Roman"/>
          <w:color w:val="0D0D0D" w:themeColor="text1" w:themeTint="F2"/>
          <w:sz w:val="28"/>
          <w:szCs w:val="28"/>
        </w:rPr>
      </w:pPr>
    </w:p>
    <w:p w14:paraId="7429083E" w14:textId="77777777" w:rsidR="00D5208E" w:rsidRPr="002F72E3" w:rsidRDefault="00D5208E" w:rsidP="002F72E3">
      <w:pPr>
        <w:rPr>
          <w:rFonts w:ascii="Times New Roman" w:hAnsi="Times New Roman" w:cs="Times New Roman"/>
          <w:color w:val="0D0D0D" w:themeColor="text1" w:themeTint="F2"/>
          <w:sz w:val="28"/>
          <w:szCs w:val="28"/>
        </w:rPr>
      </w:pPr>
    </w:p>
    <w:p w14:paraId="652E1919" w14:textId="77777777" w:rsidR="00D5208E" w:rsidRPr="002F72E3" w:rsidRDefault="00D5208E" w:rsidP="002F72E3">
      <w:pPr>
        <w:rPr>
          <w:rFonts w:ascii="Times New Roman" w:hAnsi="Times New Roman" w:cs="Times New Roman"/>
          <w:color w:val="0D0D0D" w:themeColor="text1" w:themeTint="F2"/>
          <w:sz w:val="28"/>
          <w:szCs w:val="28"/>
        </w:rPr>
      </w:pPr>
    </w:p>
    <w:p w14:paraId="3485C78C" w14:textId="77777777" w:rsidR="00D5208E" w:rsidRPr="002F72E3" w:rsidRDefault="00D5208E" w:rsidP="002F72E3">
      <w:pPr>
        <w:rPr>
          <w:rFonts w:ascii="Times New Roman" w:hAnsi="Times New Roman" w:cs="Times New Roman"/>
          <w:color w:val="0D0D0D" w:themeColor="text1" w:themeTint="F2"/>
          <w:sz w:val="28"/>
          <w:szCs w:val="28"/>
        </w:rPr>
      </w:pPr>
    </w:p>
    <w:p w14:paraId="0B451C2E" w14:textId="77777777" w:rsidR="00D5208E" w:rsidRPr="002F72E3" w:rsidRDefault="00D5208E"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 xml:space="preserve">                      </w:t>
      </w:r>
    </w:p>
    <w:p w14:paraId="7556CDC6" w14:textId="77777777" w:rsidR="00D5208E" w:rsidRPr="002F72E3" w:rsidRDefault="00D5208E"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w:t>
      </w:r>
    </w:p>
    <w:p w14:paraId="1E21268F" w14:textId="77777777" w:rsidR="00D5208E" w:rsidRPr="002F72E3" w:rsidRDefault="00D5208E" w:rsidP="002F72E3">
      <w:pPr>
        <w:rPr>
          <w:rFonts w:ascii="Times New Roman" w:hAnsi="Times New Roman" w:cs="Times New Roman"/>
          <w:color w:val="0D0D0D" w:themeColor="text1" w:themeTint="F2"/>
          <w:sz w:val="28"/>
          <w:szCs w:val="28"/>
        </w:rPr>
      </w:pPr>
    </w:p>
    <w:p w14:paraId="78D0F8B7" w14:textId="77777777" w:rsidR="00D5208E" w:rsidRPr="002F72E3" w:rsidRDefault="00D5208E" w:rsidP="002F72E3">
      <w:pPr>
        <w:rPr>
          <w:rFonts w:ascii="Times New Roman" w:hAnsi="Times New Roman" w:cs="Times New Roman"/>
          <w:color w:val="0D0D0D" w:themeColor="text1" w:themeTint="F2"/>
          <w:sz w:val="28"/>
          <w:szCs w:val="28"/>
        </w:rPr>
      </w:pPr>
    </w:p>
    <w:p w14:paraId="03E26A3D" w14:textId="77777777" w:rsidR="00D5208E" w:rsidRPr="002F72E3" w:rsidRDefault="00D5208E" w:rsidP="002F72E3">
      <w:pPr>
        <w:rPr>
          <w:rFonts w:ascii="Times New Roman" w:hAnsi="Times New Roman" w:cs="Times New Roman"/>
          <w:color w:val="0D0D0D" w:themeColor="text1" w:themeTint="F2"/>
          <w:sz w:val="28"/>
          <w:szCs w:val="28"/>
        </w:rPr>
      </w:pPr>
    </w:p>
    <w:p w14:paraId="20124D0D" w14:textId="77777777" w:rsidR="00D5208E" w:rsidRPr="002F72E3" w:rsidRDefault="00D5208E" w:rsidP="002F72E3">
      <w:pPr>
        <w:rPr>
          <w:rFonts w:ascii="Times New Roman" w:hAnsi="Times New Roman" w:cs="Times New Roman"/>
          <w:color w:val="0D0D0D" w:themeColor="text1" w:themeTint="F2"/>
          <w:sz w:val="28"/>
          <w:szCs w:val="28"/>
        </w:rPr>
      </w:pPr>
    </w:p>
    <w:p w14:paraId="7922A99C" w14:textId="77777777" w:rsidR="00D5208E" w:rsidRPr="002F72E3" w:rsidRDefault="00D5208E" w:rsidP="002F72E3">
      <w:pPr>
        <w:rPr>
          <w:rFonts w:ascii="Times New Roman" w:hAnsi="Times New Roman" w:cs="Times New Roman"/>
          <w:color w:val="0D0D0D" w:themeColor="text1" w:themeTint="F2"/>
          <w:sz w:val="28"/>
          <w:szCs w:val="28"/>
        </w:rPr>
      </w:pPr>
    </w:p>
    <w:p w14:paraId="41D1C739" w14:textId="77777777" w:rsidR="00D5208E" w:rsidRPr="002F72E3" w:rsidRDefault="00D5208E" w:rsidP="002F72E3">
      <w:pPr>
        <w:rPr>
          <w:rFonts w:ascii="Times New Roman" w:hAnsi="Times New Roman" w:cs="Times New Roman"/>
          <w:color w:val="0D0D0D" w:themeColor="text1" w:themeTint="F2"/>
          <w:sz w:val="28"/>
          <w:szCs w:val="28"/>
        </w:rPr>
      </w:pPr>
    </w:p>
    <w:p w14:paraId="27D4B1CC" w14:textId="77777777" w:rsidR="00D5208E" w:rsidRPr="002F72E3" w:rsidRDefault="00D5208E" w:rsidP="002F72E3">
      <w:pPr>
        <w:rPr>
          <w:rFonts w:ascii="Times New Roman" w:hAnsi="Times New Roman" w:cs="Times New Roman"/>
          <w:color w:val="0D0D0D" w:themeColor="text1" w:themeTint="F2"/>
          <w:sz w:val="28"/>
          <w:szCs w:val="28"/>
        </w:rPr>
      </w:pPr>
    </w:p>
    <w:p w14:paraId="25B59BA7" w14:textId="77777777" w:rsidR="00D5208E" w:rsidRPr="002F72E3" w:rsidRDefault="00D5208E" w:rsidP="002F72E3">
      <w:pPr>
        <w:rPr>
          <w:rFonts w:ascii="Times New Roman" w:hAnsi="Times New Roman" w:cs="Times New Roman"/>
          <w:color w:val="0D0D0D" w:themeColor="text1" w:themeTint="F2"/>
          <w:sz w:val="28"/>
          <w:szCs w:val="28"/>
        </w:rPr>
      </w:pPr>
    </w:p>
    <w:p w14:paraId="43212684" w14:textId="77777777" w:rsidR="00D5208E" w:rsidRPr="002F72E3" w:rsidRDefault="00D5208E" w:rsidP="002F72E3">
      <w:pPr>
        <w:rPr>
          <w:rFonts w:ascii="Times New Roman" w:hAnsi="Times New Roman" w:cs="Times New Roman"/>
          <w:color w:val="0D0D0D" w:themeColor="text1" w:themeTint="F2"/>
          <w:sz w:val="28"/>
          <w:szCs w:val="28"/>
        </w:rPr>
      </w:pPr>
    </w:p>
    <w:p w14:paraId="69CF6F6A" w14:textId="77777777" w:rsidR="00D5208E" w:rsidRPr="002F72E3" w:rsidRDefault="00D5208E" w:rsidP="002F72E3">
      <w:pPr>
        <w:rPr>
          <w:rFonts w:ascii="Times New Roman" w:hAnsi="Times New Roman" w:cs="Times New Roman"/>
          <w:color w:val="0D0D0D" w:themeColor="text1" w:themeTint="F2"/>
          <w:sz w:val="28"/>
          <w:szCs w:val="28"/>
        </w:rPr>
      </w:pPr>
    </w:p>
    <w:p w14:paraId="55F23110" w14:textId="77777777" w:rsidR="00D5208E" w:rsidRPr="002F72E3" w:rsidRDefault="00D5208E" w:rsidP="002F72E3">
      <w:pPr>
        <w:rPr>
          <w:rFonts w:ascii="Times New Roman" w:hAnsi="Times New Roman" w:cs="Times New Roman"/>
          <w:color w:val="0D0D0D" w:themeColor="text1" w:themeTint="F2"/>
          <w:sz w:val="28"/>
          <w:szCs w:val="28"/>
        </w:rPr>
      </w:pPr>
    </w:p>
    <w:p w14:paraId="475120CF" w14:textId="77777777" w:rsidR="00D5208E" w:rsidRPr="002F72E3" w:rsidRDefault="00D5208E" w:rsidP="002F72E3">
      <w:pPr>
        <w:rPr>
          <w:rFonts w:ascii="Times New Roman" w:hAnsi="Times New Roman" w:cs="Times New Roman"/>
          <w:color w:val="0D0D0D" w:themeColor="text1" w:themeTint="F2"/>
          <w:sz w:val="28"/>
          <w:szCs w:val="28"/>
        </w:rPr>
      </w:pPr>
    </w:p>
    <w:p w14:paraId="0E64718E" w14:textId="77777777" w:rsidR="00D5208E" w:rsidRPr="002F72E3" w:rsidRDefault="00D5208E" w:rsidP="002F72E3">
      <w:pPr>
        <w:rPr>
          <w:rFonts w:ascii="Times New Roman" w:hAnsi="Times New Roman" w:cs="Times New Roman"/>
          <w:color w:val="0D0D0D" w:themeColor="text1" w:themeTint="F2"/>
          <w:sz w:val="28"/>
          <w:szCs w:val="28"/>
        </w:rPr>
      </w:pPr>
    </w:p>
    <w:p w14:paraId="3E650B95" w14:textId="77777777" w:rsidR="00D5208E" w:rsidRPr="002F72E3" w:rsidRDefault="00D5208E" w:rsidP="002F72E3">
      <w:pPr>
        <w:rPr>
          <w:rFonts w:ascii="Times New Roman" w:hAnsi="Times New Roman" w:cs="Times New Roman"/>
          <w:color w:val="0D0D0D" w:themeColor="text1" w:themeTint="F2"/>
          <w:sz w:val="28"/>
          <w:szCs w:val="28"/>
        </w:rPr>
      </w:pPr>
    </w:p>
    <w:p w14:paraId="457A3968" w14:textId="77777777" w:rsidR="00D5208E" w:rsidRPr="002F72E3" w:rsidRDefault="00D5208E" w:rsidP="002F72E3">
      <w:pPr>
        <w:rPr>
          <w:rFonts w:ascii="Times New Roman" w:hAnsi="Times New Roman" w:cs="Times New Roman"/>
          <w:color w:val="0D0D0D" w:themeColor="text1" w:themeTint="F2"/>
          <w:sz w:val="28"/>
          <w:szCs w:val="28"/>
        </w:rPr>
      </w:pPr>
    </w:p>
    <w:p w14:paraId="7CF9224B" w14:textId="77777777" w:rsidR="00D5208E" w:rsidRPr="002F72E3" w:rsidRDefault="00D5208E" w:rsidP="002F72E3">
      <w:pPr>
        <w:rPr>
          <w:rFonts w:ascii="Times New Roman" w:hAnsi="Times New Roman" w:cs="Times New Roman"/>
          <w:color w:val="0D0D0D" w:themeColor="text1" w:themeTint="F2"/>
          <w:sz w:val="28"/>
          <w:szCs w:val="28"/>
        </w:rPr>
      </w:pPr>
    </w:p>
    <w:p w14:paraId="7CA59D70" w14:textId="77777777" w:rsidR="00D5208E" w:rsidRPr="002F72E3" w:rsidRDefault="00D5208E" w:rsidP="002F72E3">
      <w:pPr>
        <w:rPr>
          <w:rFonts w:ascii="Times New Roman" w:hAnsi="Times New Roman" w:cs="Times New Roman"/>
          <w:color w:val="0D0D0D" w:themeColor="text1" w:themeTint="F2"/>
          <w:sz w:val="28"/>
          <w:szCs w:val="28"/>
        </w:rPr>
      </w:pPr>
    </w:p>
    <w:p w14:paraId="7895DE2D" w14:textId="77777777" w:rsidR="00D5208E" w:rsidRPr="002F72E3" w:rsidRDefault="00D5208E" w:rsidP="002F72E3">
      <w:pPr>
        <w:rPr>
          <w:rFonts w:ascii="Times New Roman" w:hAnsi="Times New Roman" w:cs="Times New Roman"/>
          <w:color w:val="0D0D0D" w:themeColor="text1" w:themeTint="F2"/>
          <w:sz w:val="28"/>
          <w:szCs w:val="28"/>
        </w:rPr>
      </w:pPr>
    </w:p>
    <w:p w14:paraId="2879545E" w14:textId="77777777" w:rsidR="00D5208E" w:rsidRPr="002F72E3" w:rsidRDefault="00D5208E" w:rsidP="002F72E3">
      <w:pPr>
        <w:rPr>
          <w:rFonts w:ascii="Times New Roman" w:hAnsi="Times New Roman" w:cs="Times New Roman"/>
          <w:color w:val="0D0D0D" w:themeColor="text1" w:themeTint="F2"/>
          <w:sz w:val="28"/>
          <w:szCs w:val="28"/>
        </w:rPr>
      </w:pPr>
    </w:p>
    <w:p w14:paraId="59FEBA34" w14:textId="77777777" w:rsidR="004E61AF" w:rsidRPr="002F72E3" w:rsidRDefault="004E61AF" w:rsidP="002F72E3">
      <w:pPr>
        <w:rPr>
          <w:rFonts w:ascii="Times New Roman" w:hAnsi="Times New Roman" w:cs="Times New Roman"/>
          <w:color w:val="0D0D0D" w:themeColor="text1" w:themeTint="F2"/>
          <w:sz w:val="28"/>
          <w:szCs w:val="28"/>
        </w:rPr>
      </w:pPr>
    </w:p>
    <w:p w14:paraId="1C3A4A83" w14:textId="77777777" w:rsidR="004E61AF" w:rsidRPr="002F72E3" w:rsidRDefault="004E61AF" w:rsidP="002F72E3">
      <w:pPr>
        <w:rPr>
          <w:rFonts w:ascii="Times New Roman" w:hAnsi="Times New Roman" w:cs="Times New Roman"/>
          <w:color w:val="0D0D0D" w:themeColor="text1" w:themeTint="F2"/>
          <w:sz w:val="28"/>
          <w:szCs w:val="28"/>
        </w:rPr>
      </w:pPr>
    </w:p>
    <w:p w14:paraId="2F01409E" w14:textId="2F13C7D6" w:rsidR="00D5208E" w:rsidRPr="002F72E3" w:rsidRDefault="004E61AF"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w:t>
      </w:r>
      <w:r w:rsidR="00D5208E" w:rsidRPr="002F72E3">
        <w:rPr>
          <w:rFonts w:ascii="Times New Roman" w:hAnsi="Times New Roman" w:cs="Times New Roman"/>
          <w:color w:val="0D0D0D" w:themeColor="text1" w:themeTint="F2"/>
          <w:sz w:val="28"/>
          <w:szCs w:val="28"/>
        </w:rPr>
        <w:t xml:space="preserve"> УТВЕРЖДЕН:</w:t>
      </w:r>
    </w:p>
    <w:p w14:paraId="5E18B242" w14:textId="77777777" w:rsidR="00D5208E" w:rsidRPr="002F72E3" w:rsidRDefault="00D5208E"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постановлением </w:t>
      </w:r>
    </w:p>
    <w:p w14:paraId="747B650A" w14:textId="77777777" w:rsidR="00D5208E" w:rsidRPr="002F72E3" w:rsidRDefault="00D5208E"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администрации МО </w:t>
      </w:r>
    </w:p>
    <w:p w14:paraId="3CE03362" w14:textId="77777777" w:rsidR="00D5208E" w:rsidRPr="002F72E3" w:rsidRDefault="00D5208E"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Вындиноостровское сельское </w:t>
      </w:r>
    </w:p>
    <w:p w14:paraId="00200F19" w14:textId="77777777" w:rsidR="00D5208E"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поселении от 03.04.2017 №50</w:t>
      </w:r>
      <w:r w:rsidR="00D5208E" w:rsidRPr="002F72E3">
        <w:rPr>
          <w:rFonts w:ascii="Times New Roman" w:hAnsi="Times New Roman" w:cs="Times New Roman"/>
          <w:color w:val="0D0D0D" w:themeColor="text1" w:themeTint="F2"/>
          <w:sz w:val="28"/>
          <w:szCs w:val="28"/>
        </w:rPr>
        <w:t xml:space="preserve"> </w:t>
      </w:r>
    </w:p>
    <w:p w14:paraId="68EFD30C" w14:textId="77777777" w:rsidR="00D5208E" w:rsidRPr="002F72E3" w:rsidRDefault="00D5208E"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 xml:space="preserve">                                                                             </w:t>
      </w:r>
      <w:r w:rsidR="00FD3D30" w:rsidRPr="002F72E3">
        <w:rPr>
          <w:rFonts w:ascii="Times New Roman" w:hAnsi="Times New Roman" w:cs="Times New Roman"/>
          <w:color w:val="0D0D0D" w:themeColor="text1" w:themeTint="F2"/>
          <w:sz w:val="28"/>
          <w:szCs w:val="28"/>
        </w:rPr>
        <w:t xml:space="preserve">                   </w:t>
      </w:r>
      <w:r w:rsidRPr="002F72E3">
        <w:rPr>
          <w:rFonts w:ascii="Times New Roman" w:hAnsi="Times New Roman" w:cs="Times New Roman"/>
          <w:color w:val="0D0D0D" w:themeColor="text1" w:themeTint="F2"/>
          <w:sz w:val="28"/>
          <w:szCs w:val="28"/>
        </w:rPr>
        <w:t xml:space="preserve">   </w:t>
      </w:r>
      <w:r w:rsidR="00FD3D30" w:rsidRPr="002F72E3">
        <w:rPr>
          <w:rFonts w:ascii="Times New Roman" w:hAnsi="Times New Roman" w:cs="Times New Roman"/>
          <w:color w:val="0D0D0D" w:themeColor="text1" w:themeTint="F2"/>
          <w:sz w:val="28"/>
          <w:szCs w:val="28"/>
        </w:rPr>
        <w:t>(с изменениями от 16.03.022 №52</w:t>
      </w:r>
      <w:r w:rsidRPr="002F72E3">
        <w:rPr>
          <w:rFonts w:ascii="Times New Roman" w:hAnsi="Times New Roman" w:cs="Times New Roman"/>
          <w:color w:val="0D0D0D" w:themeColor="text1" w:themeTint="F2"/>
          <w:sz w:val="28"/>
          <w:szCs w:val="28"/>
        </w:rPr>
        <w:t xml:space="preserve">;   </w:t>
      </w:r>
    </w:p>
    <w:p w14:paraId="53807091" w14:textId="77777777" w:rsidR="00D5208E" w:rsidRPr="002F72E3" w:rsidRDefault="00D5208E"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от .12.2022 №)  </w:t>
      </w:r>
    </w:p>
    <w:p w14:paraId="016B408C" w14:textId="77777777" w:rsidR="00D5208E" w:rsidRPr="002F72E3" w:rsidRDefault="00D5208E" w:rsidP="002F72E3">
      <w:pPr>
        <w:rPr>
          <w:rFonts w:ascii="Times New Roman" w:hAnsi="Times New Roman" w:cs="Times New Roman"/>
          <w:color w:val="0D0D0D" w:themeColor="text1" w:themeTint="F2"/>
          <w:sz w:val="28"/>
          <w:szCs w:val="28"/>
        </w:rPr>
      </w:pPr>
    </w:p>
    <w:p w14:paraId="0A97F47C" w14:textId="77777777" w:rsidR="00D5208E" w:rsidRPr="002F72E3" w:rsidRDefault="00D5208E" w:rsidP="002F72E3">
      <w:pPr>
        <w:rPr>
          <w:rFonts w:ascii="Times New Roman" w:hAnsi="Times New Roman" w:cs="Times New Roman"/>
          <w:color w:val="0D0D0D" w:themeColor="text1" w:themeTint="F2"/>
          <w:sz w:val="28"/>
          <w:szCs w:val="28"/>
        </w:rPr>
      </w:pPr>
    </w:p>
    <w:p w14:paraId="028AE051" w14:textId="77777777" w:rsidR="00D5208E" w:rsidRPr="002F72E3" w:rsidRDefault="00D5208E" w:rsidP="002F72E3">
      <w:pPr>
        <w:rPr>
          <w:rFonts w:ascii="Times New Roman" w:hAnsi="Times New Roman" w:cs="Times New Roman"/>
          <w:color w:val="0D0D0D" w:themeColor="text1" w:themeTint="F2"/>
          <w:sz w:val="28"/>
          <w:szCs w:val="28"/>
        </w:rPr>
      </w:pPr>
    </w:p>
    <w:p w14:paraId="24CC22EF" w14:textId="77777777" w:rsidR="00FD3D30" w:rsidRPr="002F72E3" w:rsidRDefault="00FD3D30" w:rsidP="002F72E3">
      <w:pPr>
        <w:rPr>
          <w:rFonts w:ascii="Times New Roman" w:hAnsi="Times New Roman" w:cs="Times New Roman"/>
          <w:color w:val="0D0D0D" w:themeColor="text1" w:themeTint="F2"/>
          <w:sz w:val="28"/>
          <w:szCs w:val="28"/>
        </w:rPr>
      </w:pPr>
    </w:p>
    <w:p w14:paraId="4665000F" w14:textId="77777777" w:rsidR="00D5208E" w:rsidRPr="002F72E3" w:rsidRDefault="00D5208E" w:rsidP="002F72E3">
      <w:pPr>
        <w:rPr>
          <w:rFonts w:ascii="Times New Roman" w:hAnsi="Times New Roman" w:cs="Times New Roman"/>
          <w:color w:val="0D0D0D" w:themeColor="text1" w:themeTint="F2"/>
          <w:sz w:val="28"/>
          <w:szCs w:val="28"/>
        </w:rPr>
      </w:pPr>
    </w:p>
    <w:p w14:paraId="2BC00E63" w14:textId="77777777" w:rsidR="00D5208E" w:rsidRPr="002F72E3" w:rsidRDefault="00D5208E"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Административный регламент </w:t>
      </w:r>
    </w:p>
    <w:p w14:paraId="01F4C05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по предоставлению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десять процентов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p>
    <w:p w14:paraId="25836AF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Сокращенное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14:paraId="3DAABF9A" w14:textId="77777777" w:rsidR="00FD3D30" w:rsidRPr="002F72E3" w:rsidRDefault="00FD3D30" w:rsidP="002F72E3">
      <w:pPr>
        <w:rPr>
          <w:rFonts w:ascii="Times New Roman" w:hAnsi="Times New Roman" w:cs="Times New Roman"/>
          <w:color w:val="0D0D0D" w:themeColor="text1" w:themeTint="F2"/>
          <w:sz w:val="28"/>
          <w:szCs w:val="28"/>
        </w:rPr>
      </w:pPr>
      <w:bookmarkStart w:id="1" w:name="sub_1001"/>
      <w:r w:rsidRPr="002F72E3">
        <w:rPr>
          <w:rFonts w:ascii="Times New Roman" w:hAnsi="Times New Roman" w:cs="Times New Roman"/>
          <w:color w:val="0D0D0D" w:themeColor="text1" w:themeTint="F2"/>
          <w:sz w:val="28"/>
          <w:szCs w:val="28"/>
        </w:rPr>
        <w:t xml:space="preserve">           </w:t>
      </w:r>
    </w:p>
    <w:p w14:paraId="5A8540D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1. Общие положения</w:t>
      </w:r>
    </w:p>
    <w:bookmarkEnd w:id="1"/>
    <w:p w14:paraId="4514BC3D" w14:textId="77777777" w:rsidR="00FD3D30" w:rsidRPr="002F72E3" w:rsidRDefault="00FD3D30" w:rsidP="002F72E3">
      <w:pPr>
        <w:rPr>
          <w:rFonts w:ascii="Times New Roman" w:hAnsi="Times New Roman" w:cs="Times New Roman"/>
          <w:color w:val="0D0D0D" w:themeColor="text1" w:themeTint="F2"/>
          <w:sz w:val="28"/>
          <w:szCs w:val="28"/>
        </w:rPr>
      </w:pPr>
    </w:p>
    <w:p w14:paraId="478644F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1.1. Административный регламент (далее – Регламент) устанавливает порядок и стандарт предоставления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десять процентов превышают допустимую массу транспортного средства и (или)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 в соответствии с пунктами 4, 5, 5.1  части 10 статьи 31 Федерального закона от 8 ноября 2007 года № 257-ФЗ «Об автомобильных дорогах </w:t>
      </w:r>
      <w:r w:rsidRPr="002F72E3">
        <w:rPr>
          <w:rFonts w:ascii="Times New Roman" w:hAnsi="Times New Roman" w:cs="Times New Roman"/>
          <w:color w:val="0D0D0D" w:themeColor="text1" w:themeTint="F2"/>
          <w:sz w:val="28"/>
          <w:szCs w:val="28"/>
        </w:rPr>
        <w:lastRenderedPageBreak/>
        <w:t>и о дорожной деятельности и о внесении изменений в отдельные законодательные акты Российской Федерации».</w:t>
      </w:r>
    </w:p>
    <w:p w14:paraId="05111C5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Для целей настоящего регламента под понятием владельца транспортного средства в соответствии с гражданским законодательством (пункт 1 статьи 1079 Гражданского кодекса Российской Федерации, статья 1 Федерального закона от 25 апреля 2002 г. № 40-ФЗ «Об обязательном страховании гражданской ответственности владельцев транспортных средств»)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w:t>
      </w:r>
    </w:p>
    <w:p w14:paraId="7C78F03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1.2. Заявителями, имеющими право на получение муниципальной услуги, являются:</w:t>
      </w:r>
    </w:p>
    <w:p w14:paraId="46A3B00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юридические лица - владельцы тяжеловесных транспортных средств, масса которых с грузом или без груза и (или) нагрузка на ось которого более чем на десять процентов превышают допустимую массу транспортного средства и(или) допустимую нагрузку на ось, и(или) крупногабаритных транспортных средств (далее - владелец транспортного средства);</w:t>
      </w:r>
    </w:p>
    <w:p w14:paraId="10A45B0E"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 физические лица - владельцы тяжеловесных транспортных средств, масса которых с грузом или без груза и(или) нагрузка на ось которого более чем на десять процентов превышают допустимую массу транспортного средства и(или) допустимую нагрузку на ось, и(или) крупногабаритных транспортных средств (далее - владелец транспортного средства).</w:t>
      </w:r>
    </w:p>
    <w:p w14:paraId="0C45D42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Представлять интересы заявителя имеют право:</w:t>
      </w:r>
    </w:p>
    <w:p w14:paraId="6DE861C9"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от имени юридических лиц:</w:t>
      </w:r>
    </w:p>
    <w:p w14:paraId="06FC4DC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 лица, действующие в соответствии с законом или учредительными документами от имени юридического лица без доверенности;</w:t>
      </w:r>
    </w:p>
    <w:p w14:paraId="1840017E"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представители юридических лиц в силу полномочий на основании доверенности;</w:t>
      </w:r>
    </w:p>
    <w:p w14:paraId="6A85F57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от имени физических лиц:</w:t>
      </w:r>
    </w:p>
    <w:p w14:paraId="3026ED5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представители, действующие в силу полномочий, основанных на доверенности или договоре.</w:t>
      </w:r>
    </w:p>
    <w:p w14:paraId="606CCA6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1.3. Информация о месте нахождения и графике работы организации, предоставляющей муниципальную услугу, структурных подразделений, ответственных за предоставление муниципальной услуги, способах получения информации о местах нахождения и графиках работы организации, предоставляющей муниципальную услугу, органах местного самоуправления, </w:t>
      </w:r>
      <w:r w:rsidRPr="002F72E3">
        <w:rPr>
          <w:rFonts w:ascii="Times New Roman" w:hAnsi="Times New Roman" w:cs="Times New Roman"/>
          <w:color w:val="0D0D0D" w:themeColor="text1" w:themeTint="F2"/>
          <w:sz w:val="28"/>
          <w:szCs w:val="28"/>
        </w:rPr>
        <w:lastRenderedPageBreak/>
        <w:t>организаций, участвующих в предоставлении муниципальной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489E6F9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12B01D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на сайте ОМСУ;</w:t>
      </w:r>
    </w:p>
    <w:p w14:paraId="69F1773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Pr="002F72E3">
          <w:rPr>
            <w:rStyle w:val="af1"/>
            <w:color w:val="0D0D0D" w:themeColor="text1" w:themeTint="F2"/>
            <w:sz w:val="28"/>
            <w:szCs w:val="28"/>
          </w:rPr>
          <w:t>http://mfc47.ru/</w:t>
        </w:r>
      </w:hyperlink>
      <w:r w:rsidRPr="002F72E3">
        <w:rPr>
          <w:rFonts w:ascii="Times New Roman" w:hAnsi="Times New Roman" w:cs="Times New Roman"/>
          <w:color w:val="0D0D0D" w:themeColor="text1" w:themeTint="F2"/>
          <w:sz w:val="28"/>
          <w:szCs w:val="28"/>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F77F72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государственной информационной системе «Реестр государственных и муниципальных услуг (функций) Ленинградской области».</w:t>
      </w:r>
    </w:p>
    <w:p w14:paraId="6850E3D0" w14:textId="77777777" w:rsidR="00FD3D30" w:rsidRPr="002F72E3" w:rsidRDefault="00FD3D30" w:rsidP="002F72E3">
      <w:pPr>
        <w:rPr>
          <w:rFonts w:ascii="Times New Roman" w:hAnsi="Times New Roman" w:cs="Times New Roman"/>
          <w:color w:val="0D0D0D" w:themeColor="text1" w:themeTint="F2"/>
          <w:sz w:val="28"/>
          <w:szCs w:val="28"/>
        </w:rPr>
      </w:pPr>
    </w:p>
    <w:p w14:paraId="0240843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 Стандарт предоставления муниципальной услуги</w:t>
      </w:r>
    </w:p>
    <w:p w14:paraId="001C3FA5" w14:textId="77777777" w:rsidR="00FD3D30" w:rsidRPr="002F72E3" w:rsidRDefault="00FD3D30" w:rsidP="002F72E3">
      <w:pPr>
        <w:rPr>
          <w:rFonts w:ascii="Times New Roman" w:hAnsi="Times New Roman" w:cs="Times New Roman"/>
          <w:color w:val="0D0D0D" w:themeColor="text1" w:themeTint="F2"/>
          <w:sz w:val="28"/>
          <w:szCs w:val="28"/>
        </w:rPr>
      </w:pPr>
    </w:p>
    <w:p w14:paraId="56C2496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2.1. Полное наименование муниципальной услуги, сокращенное наименование услуги.</w:t>
      </w:r>
    </w:p>
    <w:p w14:paraId="7685CDB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Полное наименование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десять процентов превышают допустимую массу транспортного средства и (или) допустимую нагрузку на ось, и (или) крупногабаритного транспортного средства органом местного самоуправления,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 (далее – Федеральный закон от 08.11.2007 № 257-ФЗ, муниципальная услуга).</w:t>
      </w:r>
    </w:p>
    <w:p w14:paraId="06310FD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Сокращенное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14:paraId="23396D6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2.2. Муниципальную услугу предоставляет </w:t>
      </w:r>
      <w:r w:rsidR="00554F4B" w:rsidRPr="002F72E3">
        <w:rPr>
          <w:rFonts w:ascii="Times New Roman" w:hAnsi="Times New Roman" w:cs="Times New Roman"/>
          <w:color w:val="0D0D0D" w:themeColor="text1" w:themeTint="F2"/>
          <w:sz w:val="28"/>
          <w:szCs w:val="28"/>
        </w:rPr>
        <w:t xml:space="preserve">МО Выдиноостровское сельское поселение </w:t>
      </w:r>
      <w:r w:rsidRPr="002F72E3">
        <w:rPr>
          <w:rFonts w:ascii="Times New Roman" w:hAnsi="Times New Roman" w:cs="Times New Roman"/>
          <w:color w:val="0D0D0D" w:themeColor="text1" w:themeTint="F2"/>
          <w:sz w:val="28"/>
          <w:szCs w:val="28"/>
        </w:rPr>
        <w:t xml:space="preserve">  </w:t>
      </w:r>
      <w:r w:rsidR="00554F4B" w:rsidRPr="002F72E3">
        <w:rPr>
          <w:rFonts w:ascii="Times New Roman" w:hAnsi="Times New Roman" w:cs="Times New Roman"/>
          <w:color w:val="0D0D0D" w:themeColor="text1" w:themeTint="F2"/>
          <w:sz w:val="28"/>
          <w:szCs w:val="28"/>
        </w:rPr>
        <w:t>Волховского муниципального района Ленинградской области</w:t>
      </w:r>
      <w:r w:rsidRPr="002F72E3">
        <w:rPr>
          <w:rFonts w:ascii="Times New Roman" w:hAnsi="Times New Roman" w:cs="Times New Roman"/>
          <w:color w:val="0D0D0D" w:themeColor="text1" w:themeTint="F2"/>
          <w:sz w:val="28"/>
          <w:szCs w:val="28"/>
        </w:rPr>
        <w:t xml:space="preserve">                                 </w:t>
      </w:r>
    </w:p>
    <w:p w14:paraId="6D27723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ab/>
      </w:r>
      <w:r w:rsidRPr="002F72E3">
        <w:rPr>
          <w:rFonts w:ascii="Times New Roman" w:hAnsi="Times New Roman" w:cs="Times New Roman"/>
          <w:color w:val="0D0D0D" w:themeColor="text1" w:themeTint="F2"/>
          <w:sz w:val="28"/>
          <w:szCs w:val="28"/>
        </w:rPr>
        <w:tab/>
      </w:r>
      <w:r w:rsidRPr="002F72E3">
        <w:rPr>
          <w:rFonts w:ascii="Times New Roman" w:hAnsi="Times New Roman" w:cs="Times New Roman"/>
          <w:color w:val="0D0D0D" w:themeColor="text1" w:themeTint="F2"/>
          <w:sz w:val="28"/>
          <w:szCs w:val="28"/>
        </w:rPr>
        <w:tab/>
      </w:r>
      <w:r w:rsidRPr="002F72E3">
        <w:rPr>
          <w:rFonts w:ascii="Times New Roman" w:hAnsi="Times New Roman" w:cs="Times New Roman"/>
          <w:color w:val="0D0D0D" w:themeColor="text1" w:themeTint="F2"/>
          <w:sz w:val="28"/>
          <w:szCs w:val="28"/>
        </w:rPr>
        <w:tab/>
      </w:r>
      <w:r w:rsidRPr="002F72E3">
        <w:rPr>
          <w:rFonts w:ascii="Times New Roman" w:hAnsi="Times New Roman" w:cs="Times New Roman"/>
          <w:color w:val="0D0D0D" w:themeColor="text1" w:themeTint="F2"/>
          <w:sz w:val="28"/>
          <w:szCs w:val="28"/>
        </w:rPr>
        <w:tab/>
      </w:r>
      <w:r w:rsidRPr="002F72E3">
        <w:rPr>
          <w:rFonts w:ascii="Times New Roman" w:hAnsi="Times New Roman" w:cs="Times New Roman"/>
          <w:color w:val="0D0D0D" w:themeColor="text1" w:themeTint="F2"/>
          <w:sz w:val="28"/>
          <w:szCs w:val="28"/>
        </w:rPr>
        <w:tab/>
        <w:t xml:space="preserve">     </w:t>
      </w:r>
    </w:p>
    <w:p w14:paraId="1D54B73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Структурным подразделением, ответственным за предоставление муниципальной  услуги, является</w:t>
      </w:r>
      <w:r w:rsidR="00554F4B" w:rsidRPr="002F72E3">
        <w:rPr>
          <w:rFonts w:ascii="Times New Roman" w:hAnsi="Times New Roman" w:cs="Times New Roman"/>
          <w:color w:val="0D0D0D" w:themeColor="text1" w:themeTint="F2"/>
          <w:sz w:val="28"/>
          <w:szCs w:val="28"/>
        </w:rPr>
        <w:t xml:space="preserve"> МО Выдиноостровское сельское поселение   Волховского муниципального района Ленинградской области                                 </w:t>
      </w:r>
    </w:p>
    <w:p w14:paraId="560584BB" w14:textId="77777777" w:rsidR="00FD3D30" w:rsidRPr="002F72E3" w:rsidRDefault="00554F4B"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w:t>
      </w:r>
      <w:r w:rsidR="00FD3D30" w:rsidRPr="002F72E3">
        <w:rPr>
          <w:rFonts w:ascii="Times New Roman" w:hAnsi="Times New Roman" w:cs="Times New Roman"/>
          <w:color w:val="0D0D0D" w:themeColor="text1" w:themeTint="F2"/>
          <w:sz w:val="28"/>
          <w:szCs w:val="28"/>
        </w:rPr>
        <w:t>При предоставлении муниципальной услуги Отдел осуществляет взаимодействие с:</w:t>
      </w:r>
    </w:p>
    <w:p w14:paraId="2CC1EC4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(Управление ГИБДД Главного управления МВД России по г. Санкт-Петербургу и Ленинградской области);</w:t>
      </w:r>
    </w:p>
    <w:p w14:paraId="26921A5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организациями, осуществляющими оценку технического состояния автомобильных дорог, их укрепление,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14:paraId="4E08439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Комитетом по дорожному хозяйству Ленинградской области;</w:t>
      </w:r>
    </w:p>
    <w:p w14:paraId="2E1580C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ГКУ «Управление автомобильных дорог Ленинградской области»</w:t>
      </w:r>
      <w:r w:rsidRPr="002F72E3">
        <w:rPr>
          <w:rFonts w:ascii="Times New Roman" w:hAnsi="Times New Roman" w:cs="Times New Roman"/>
          <w:color w:val="0D0D0D" w:themeColor="text1" w:themeTint="F2"/>
          <w:sz w:val="28"/>
          <w:szCs w:val="28"/>
        </w:rPr>
        <w:br/>
        <w:t xml:space="preserve">(ГКУ «Ленавтодор»);  </w:t>
      </w:r>
    </w:p>
    <w:p w14:paraId="09F9F70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владельцами автомобильных дорог.</w:t>
      </w:r>
    </w:p>
    <w:p w14:paraId="5585E1B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Федеральные органы исполнительной власти, органы местного самоуправления, организации, участвующие в предоставлении услуги в порядке межведомственного информационного взаимодействия:</w:t>
      </w:r>
    </w:p>
    <w:p w14:paraId="0C31091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Федеральная налоговая служба Российской Федерации;</w:t>
      </w:r>
    </w:p>
    <w:p w14:paraId="5036888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Федеральное казначейство;</w:t>
      </w:r>
    </w:p>
    <w:p w14:paraId="571F8BD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Управление Государственной инспекции безопасности дорожного движения ГУ МВД РФ по г. Санкт-Петербургу и Ленинградской области.</w:t>
      </w:r>
    </w:p>
    <w:p w14:paraId="70447BD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ПАО «РЖД»;</w:t>
      </w:r>
    </w:p>
    <w:p w14:paraId="0E4ECA0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администрации органов местного самоуправления Ленинградской области;</w:t>
      </w:r>
    </w:p>
    <w:p w14:paraId="7FAA5FB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владельцы автомобильных дорог.</w:t>
      </w:r>
    </w:p>
    <w:p w14:paraId="4626C72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предоставлении муниципальной услуги участвуют филиалы, отделы и удаленные рабочие места ГБУ ЛО «МФЦ», расположенные на территории Ленинградской области (далее – МФЦ).</w:t>
      </w:r>
    </w:p>
    <w:p w14:paraId="58B2C45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Заявитель имеет право записаться на прием для подачи заявления о предоставлении услуги следующими способами:</w:t>
      </w:r>
    </w:p>
    <w:p w14:paraId="5D23E92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1) посредством ПГУ ЛО/ЕПГУ – в ОМСУ/Организацию, в МФЦ (при технической реализации);</w:t>
      </w:r>
    </w:p>
    <w:p w14:paraId="45B4F81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 по телефону – в ОМСУ/Организацию, в МФЦ;</w:t>
      </w:r>
    </w:p>
    <w:p w14:paraId="4A9EE359"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 посредством сайта ОМСУ/Организации – в ОМСУ/Организацию.</w:t>
      </w:r>
    </w:p>
    <w:p w14:paraId="4C84A85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183C129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(при технической реализации)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53A1E8A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2.3. Результат предоставления муниципальной услуги.</w:t>
      </w:r>
    </w:p>
    <w:p w14:paraId="0567E2B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случае положительного решения результатом предоставления муниципальной услуги является выдача специального разрешения на бумажном носителе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и(или) крупногабаритного транспортного средства (далее – специальное разрешение).</w:t>
      </w:r>
    </w:p>
    <w:p w14:paraId="7D70F38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случае отрицательного решения результатом предоставления муниципальной услуги является:</w:t>
      </w:r>
    </w:p>
    <w:p w14:paraId="713B373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принятие решения об отказе в выдаче специального разрешения.</w:t>
      </w:r>
    </w:p>
    <w:p w14:paraId="07C31E2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Форма документа, предоставляемого заявителю по результатам предоставления муниципальной услуги:</w:t>
      </w:r>
    </w:p>
    <w:p w14:paraId="63690699"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специальное разрешение на бумажном носителе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десять процентов превышают допустимую массу транспортного средства и(или) допустимую нагрузку на ось, и(или) крупногабаритного транспортного средства;</w:t>
      </w:r>
    </w:p>
    <w:p w14:paraId="4F2F178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уведомление о переадресации заявления о выдаче разрешения в компетентный орган;</w:t>
      </w:r>
    </w:p>
    <w:p w14:paraId="5CA5E71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 уведомление об отказе в выдаче разрешения.</w:t>
      </w:r>
    </w:p>
    <w:p w14:paraId="639E2EE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Формы документов, являющихся результатом предоставления услуги, указаны в приложении 2 к настоящему Регламенту.</w:t>
      </w:r>
    </w:p>
    <w:p w14:paraId="467AF2F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14:paraId="75C7E8C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1) при личной явке:</w:t>
      </w:r>
    </w:p>
    <w:p w14:paraId="1139646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ОМСУ;</w:t>
      </w:r>
    </w:p>
    <w:p w14:paraId="61CE462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филиалах, отделах, удаленных рабочих местах МФЦ;</w:t>
      </w:r>
    </w:p>
    <w:p w14:paraId="4165DB2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 без личной явки:</w:t>
      </w:r>
    </w:p>
    <w:p w14:paraId="7B95153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почтовым отправлением в ОМСУ.</w:t>
      </w:r>
    </w:p>
    <w:p w14:paraId="215D06E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2.4. Срок предоставления муниципальной услуги.</w:t>
      </w:r>
    </w:p>
    <w:p w14:paraId="08DF817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p>
    <w:p w14:paraId="0175D9F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14:paraId="2137B39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связи с отсутствием возможности выдачи специального разрешения в электронном виде срок выдачи специального разрешения увеличивается на срок доставки документов Почтой России.</w:t>
      </w:r>
    </w:p>
    <w:p w14:paraId="70F29AE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Специальное разрешение на движение тяжеловесного и (или) крупногабаритного транспортного средства для перевозки грузов, направляемых по решению ОМСУ для ликвидации последствий чрезвычайных ситуаций, крупных аварий выдается в течение одного дня с момента регистрации заявления о выдаче такого специального разрешения.</w:t>
      </w:r>
    </w:p>
    <w:p w14:paraId="262D617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ОМСУ в течение одного рабочего дня с даты его поступления.</w:t>
      </w:r>
    </w:p>
    <w:p w14:paraId="3601678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случае выдачи специального разрешения в соответствии с абзацем пятым настоящего пункта документы, предусмотренные подпунктом 5 пункта 2.6 настоящего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14:paraId="6EEE6B1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14:paraId="4B8EDCD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Специальное разрешение на движение тяжеловесного и (или) крупногабаритного транспортного средства по установленному постоянному маршруту выдается в упрощенном порядке. </w:t>
      </w:r>
    </w:p>
    <w:p w14:paraId="42BA363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ОМСУ, осуществляющее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14:paraId="7CBD975E" w14:textId="77777777" w:rsidR="00FD3D30" w:rsidRPr="002F72E3" w:rsidRDefault="00FD3D30" w:rsidP="002F72E3">
      <w:pPr>
        <w:rPr>
          <w:rFonts w:ascii="Times New Roman" w:hAnsi="Times New Roman" w:cs="Times New Roman"/>
          <w:color w:val="0D0D0D" w:themeColor="text1" w:themeTint="F2"/>
          <w:sz w:val="28"/>
          <w:szCs w:val="28"/>
        </w:rPr>
      </w:pPr>
    </w:p>
    <w:p w14:paraId="1064D96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2.5. Правовые основания для предоставления муниципальной услуги.</w:t>
      </w:r>
    </w:p>
    <w:p w14:paraId="07F404D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76A016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Федеральный закон от 07.02.2011 г. № 3-ФЗ «О полиции»;</w:t>
      </w:r>
    </w:p>
    <w:p w14:paraId="78C46B5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Федеральный закон от 31.07.1998 № 146-ФЗ «Налоговый кодекс Российской Федерации (часть первая)»;</w:t>
      </w:r>
    </w:p>
    <w:p w14:paraId="2257A94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Постановление Правительства Российской Федерации от 31 января 2020 г.     № 67 «Об утверждении Правил возмещения вреда, причиняемого тяжеловесными </w:t>
      </w:r>
      <w:r w:rsidRPr="002F72E3">
        <w:rPr>
          <w:rFonts w:ascii="Times New Roman" w:hAnsi="Times New Roman" w:cs="Times New Roman"/>
          <w:color w:val="0D0D0D" w:themeColor="text1" w:themeTint="F2"/>
          <w:sz w:val="28"/>
          <w:szCs w:val="28"/>
        </w:rPr>
        <w:lastRenderedPageBreak/>
        <w:t>транспортными средствами, об изменении и признании утратившими силу некоторых актов Правительства Российской Федерации»;</w:t>
      </w:r>
    </w:p>
    <w:p w14:paraId="1806B2A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Приказ Министерства транспорта Российской Федерации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Порядок);</w:t>
      </w:r>
    </w:p>
    <w:p w14:paraId="53FFCB8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Приказ Минтранса России от 21.09.2016 № 272 «Об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постоянным маршрутам, и о внесении изменений в приказ Минтранса России от 24 июля 2012 г.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14:paraId="172F588E"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Постановление Правительства Ленинградской области от 22 июня 2020 г.        № 420  «Об определении размера вреда, причиняемого тяжеловесным транспортным средством, в случае движения указанного транспортного средства по автомобильным дорогам общего пользования регионального или межмуниципального значения»;</w:t>
      </w:r>
    </w:p>
    <w:p w14:paraId="0E64EBA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Устав ОМСУ, предоставляющего муниципальную услугу.</w:t>
      </w:r>
    </w:p>
    <w:p w14:paraId="50B0EB49"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E3F414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К исчерпывающему перечню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относятся:</w:t>
      </w:r>
    </w:p>
    <w:p w14:paraId="4BB776D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1) заявление на получение специального разрешения, содержащее сведения, указанные в пункте 8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5 июня 2019 года № 167 (далее – Порядок) в соответствии с приложением 1 к Регламенту;</w:t>
      </w:r>
    </w:p>
    <w:p w14:paraId="5856E53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w:t>
      </w:r>
      <w:r w:rsidRPr="002F72E3">
        <w:rPr>
          <w:rFonts w:ascii="Times New Roman" w:hAnsi="Times New Roman" w:cs="Times New Roman"/>
          <w:color w:val="0D0D0D" w:themeColor="text1" w:themeTint="F2"/>
          <w:sz w:val="28"/>
          <w:szCs w:val="28"/>
        </w:rPr>
        <w:lastRenderedPageBreak/>
        <w:t>также документы, удостоверяющие личность иностранного гражданина, лица без гражданства, включая вид на жительство и удостоверение беженца;</w:t>
      </w:r>
    </w:p>
    <w:p w14:paraId="18A4DB15" w14:textId="77777777" w:rsidR="00FD3D30" w:rsidRPr="002F72E3" w:rsidRDefault="00554F4B"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w:t>
      </w:r>
      <w:r w:rsidR="00FD3D30" w:rsidRPr="002F72E3">
        <w:rPr>
          <w:rFonts w:ascii="Times New Roman" w:hAnsi="Times New Roman" w:cs="Times New Roman"/>
          <w:color w:val="0D0D0D" w:themeColor="text1" w:themeTint="F2"/>
          <w:sz w:val="28"/>
          <w:szCs w:val="28"/>
        </w:rPr>
        <w:t>)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07757585" w14:textId="77777777" w:rsidR="00FD3D30" w:rsidRPr="002F72E3" w:rsidRDefault="00554F4B"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4</w:t>
      </w:r>
      <w:r w:rsidR="00FD3D30" w:rsidRPr="002F72E3">
        <w:rPr>
          <w:rFonts w:ascii="Times New Roman" w:hAnsi="Times New Roman" w:cs="Times New Roman"/>
          <w:color w:val="0D0D0D" w:themeColor="text1" w:themeTint="F2"/>
          <w:sz w:val="28"/>
          <w:szCs w:val="28"/>
        </w:rPr>
        <w:t>)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уполномоченный орган на бумажном носителе);</w:t>
      </w:r>
    </w:p>
    <w:p w14:paraId="402A2E55" w14:textId="77777777" w:rsidR="00FD3D30" w:rsidRPr="002F72E3" w:rsidRDefault="00554F4B"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5</w:t>
      </w:r>
      <w:r w:rsidR="00FD3D30" w:rsidRPr="002F72E3">
        <w:rPr>
          <w:rFonts w:ascii="Times New Roman" w:hAnsi="Times New Roman" w:cs="Times New Roman"/>
          <w:color w:val="0D0D0D" w:themeColor="text1" w:themeTint="F2"/>
          <w:sz w:val="28"/>
          <w:szCs w:val="28"/>
        </w:rPr>
        <w:t>)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3 к Порядку). 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14:paraId="2D40438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Заявление, схема тяжеловесного и (или) крупногабаритного транспортного средства (автопоезда), а также копии документов, указанных в подпункте 5 настоящего пункта, должны быть подписаны заявителем и заверены печатью (при наличии).</w:t>
      </w:r>
    </w:p>
    <w:p w14:paraId="156A706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Заявление может быть исполнено в бумажном виде или в электронном виде, заверенном электронной цифровой подписью</w:t>
      </w:r>
      <w:ins w:id="2" w:author="Юлия Александровна Павлова" w:date="2022-06-10T13:42:00Z">
        <w:r w:rsidRPr="002F72E3">
          <w:rPr>
            <w:rFonts w:ascii="Times New Roman" w:hAnsi="Times New Roman" w:cs="Times New Roman"/>
            <w:color w:val="0D0D0D" w:themeColor="text1" w:themeTint="F2"/>
            <w:sz w:val="28"/>
            <w:szCs w:val="28"/>
          </w:rPr>
          <w:t xml:space="preserve"> сотрудника МФЦ</w:t>
        </w:r>
      </w:ins>
      <w:r w:rsidRPr="002F72E3">
        <w:rPr>
          <w:rFonts w:ascii="Times New Roman" w:hAnsi="Times New Roman" w:cs="Times New Roman"/>
          <w:color w:val="0D0D0D" w:themeColor="text1" w:themeTint="F2"/>
          <w:sz w:val="28"/>
          <w:szCs w:val="28"/>
        </w:rPr>
        <w:t>. Тип приобщаемых документов - электронный, многостраничный pdf, расширением 150 pdi, в черно-белом или сером цвете, обеспечивающем сохранение всех аутентичных признаков подлинности.</w:t>
      </w:r>
    </w:p>
    <w:p w14:paraId="2F67C0C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3A5BF24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Отдел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4697E8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1)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14:paraId="0E27F5D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 согласование маршрута транспортного средства, осуществляющего перевозки тяжеловесных грузов, от Управления ГИБДД ГУ МВД России</w:t>
      </w:r>
      <w:r w:rsidRPr="002F72E3">
        <w:rPr>
          <w:rFonts w:ascii="Times New Roman" w:hAnsi="Times New Roman" w:cs="Times New Roman"/>
          <w:color w:val="0D0D0D" w:themeColor="text1" w:themeTint="F2"/>
          <w:sz w:val="28"/>
          <w:szCs w:val="28"/>
        </w:rPr>
        <w:br/>
        <w:t>по г. Санкт-Петербургу и Ленинградской области, ПАО «РЖД», органов местного самоуправления Ленинградской области, владельцев автомобильных дорог;</w:t>
      </w:r>
    </w:p>
    <w:p w14:paraId="2E0FB34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 копии платежных документов, подтверждающих оплату государственной пошлины за выдачу специального разрешения;</w:t>
      </w:r>
    </w:p>
    <w:p w14:paraId="2B5E0AD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4) копии платежных документов за возмещение вреда, причиняемого транспортным средством, осуществляющим перевозку тяжеловесных грузов, автомобильным дорогам.</w:t>
      </w:r>
    </w:p>
    <w:p w14:paraId="51D244E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2.7.1. Заявитель вправе представить документы (сведения), указанные в пункте 2.7 настоящего регламента, по собственной инициативе.</w:t>
      </w:r>
    </w:p>
    <w:p w14:paraId="0AAA1C4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2.7.2. При предоставлении муниципальной услуги запрещается требовать от заявителя:</w:t>
      </w:r>
    </w:p>
    <w:p w14:paraId="3B0A7DE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C8D82D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7BE0CC6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2F72E3">
        <w:rPr>
          <w:rFonts w:ascii="Times New Roman" w:hAnsi="Times New Roman" w:cs="Times New Roman"/>
          <w:color w:val="0D0D0D" w:themeColor="text1" w:themeTint="F2"/>
          <w:sz w:val="28"/>
          <w:szCs w:val="28"/>
        </w:rPr>
        <w:lastRenderedPageBreak/>
        <w:t>представляемых в результате предоставления таких услуг, включенных в перечни, указанные в части 1 статьи 9 Федерального закона № 210-ФЗ;</w:t>
      </w:r>
    </w:p>
    <w:p w14:paraId="7A0EF0B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A34D5F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2F72E3">
          <w:rPr>
            <w:rStyle w:val="af1"/>
            <w:color w:val="0D0D0D" w:themeColor="text1" w:themeTint="F2"/>
            <w:sz w:val="28"/>
            <w:szCs w:val="28"/>
          </w:rPr>
          <w:t>пунктом 7.2 части 1 статьи 16</w:t>
        </w:r>
      </w:hyperlink>
      <w:r w:rsidRPr="002F72E3">
        <w:rPr>
          <w:rFonts w:ascii="Times New Roman" w:hAnsi="Times New Roman" w:cs="Times New Roman"/>
          <w:color w:val="0D0D0D" w:themeColor="text1" w:themeTint="F2"/>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8018E4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2.7.3. При наступлении событий, являющихся основанием для предоставления муниципальной услуги, Отдел ОМСУ, предоставляющий муниципальную услугу, вправе:</w:t>
      </w:r>
    </w:p>
    <w:p w14:paraId="7EBCAF1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796932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и уведомлять заявителя о проведенных мероприятиях.</w:t>
      </w:r>
    </w:p>
    <w:p w14:paraId="5698DC4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14:paraId="4147226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Основания для приостановления предоставления муниципальной услуги не предусмотрены.</w:t>
      </w:r>
    </w:p>
    <w:p w14:paraId="60FE988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2.9. Исчерпывающий перечень оснований для отказа в приеме документов, необходимых для предоставления муниципальной услуги:</w:t>
      </w:r>
    </w:p>
    <w:p w14:paraId="222DB90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1) Отсутствие права на предоставление муниципальной услуги:</w:t>
      </w:r>
    </w:p>
    <w:p w14:paraId="4F20EAE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 xml:space="preserve">уполномоченный орган не вправе согласно </w:t>
      </w:r>
      <w:hyperlink r:id="rId12" w:history="1">
        <w:r w:rsidRPr="002F72E3">
          <w:rPr>
            <w:rStyle w:val="af1"/>
            <w:color w:val="0D0D0D" w:themeColor="text1" w:themeTint="F2"/>
            <w:sz w:val="28"/>
            <w:szCs w:val="28"/>
          </w:rPr>
          <w:t>пункту 6</w:t>
        </w:r>
      </w:hyperlink>
      <w:r w:rsidRPr="002F72E3">
        <w:rPr>
          <w:rFonts w:ascii="Times New Roman" w:hAnsi="Times New Roman" w:cs="Times New Roman"/>
          <w:color w:val="0D0D0D" w:themeColor="text1" w:themeTint="F2"/>
          <w:sz w:val="28"/>
          <w:szCs w:val="28"/>
        </w:rPr>
        <w:t xml:space="preserve"> Порядка выдавать специальное разрешение по заявленному маршруту;</w:t>
      </w:r>
    </w:p>
    <w:p w14:paraId="3CE1AA0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 Заявление подано лицом, не уполномоченным на осуществление таких действий:</w:t>
      </w:r>
    </w:p>
    <w:p w14:paraId="38452BF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заявление подписано лицом, не имеющим полномочий на подписание данного заявления;</w:t>
      </w:r>
    </w:p>
    <w:p w14:paraId="50B4262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 Заявление на получение услуги оформлено не в соответствии с административным регламентом:</w:t>
      </w:r>
    </w:p>
    <w:p w14:paraId="2A2973D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заявление не содержит сведений, установленных пунктом 2.6 настоящего  Регламента;</w:t>
      </w:r>
    </w:p>
    <w:p w14:paraId="134D399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4) Представленные заявителем документы не отвечают требованиям, установленным административным регламентом:</w:t>
      </w:r>
    </w:p>
    <w:p w14:paraId="14A680A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прилагаемые к заявлению документы не соответствуют требованиям пункта 2.6 настоящего Регламента.</w:t>
      </w:r>
    </w:p>
    <w:p w14:paraId="52A2BF7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Уполномоченный орган (подведомственное учреждение (организация),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w:t>
      </w:r>
    </w:p>
    <w:p w14:paraId="4897290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2.10. Исчерпывающий перечень оснований для отказа в предоставлении муниципальной услуги.</w:t>
      </w:r>
    </w:p>
    <w:p w14:paraId="6A0E6069"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Отсутствие права на предоставление муниципальной услуги:</w:t>
      </w:r>
    </w:p>
    <w:p w14:paraId="44959F0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14:paraId="3B034F59"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 установленные требования о перевозке груза, не являющегося неделимым, не соблюдены;</w:t>
      </w:r>
    </w:p>
    <w:p w14:paraId="0907E7D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14:paraId="0F5518A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6) отсутствует согласие заявителя, предусмотренное пунктом 22.1 Порядка, на:</w:t>
      </w:r>
    </w:p>
    <w:p w14:paraId="4E9F0BA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разработку проекта организации дорожного движения и (или) специального проекта;</w:t>
      </w:r>
    </w:p>
    <w:p w14:paraId="468E780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проведение оценки технического состояния автомобильной дороги;</w:t>
      </w:r>
    </w:p>
    <w:p w14:paraId="629FA27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14:paraId="2129C8F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14:paraId="5B0E811E"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14:paraId="567C453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10) истек указанный в заявлении срок перевозки.</w:t>
      </w:r>
    </w:p>
    <w:p w14:paraId="78796A8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Представленные заявителем документы недействительны/указанные в заявлении сведения недостоверны</w:t>
      </w:r>
    </w:p>
    <w:p w14:paraId="64F9E6A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14:paraId="6211CA4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4) технические характеристики и регистрационные данные транспортных средств не соответствуют указанным в заявлении;</w:t>
      </w:r>
    </w:p>
    <w:p w14:paraId="5F895E6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Отсутствие оплаты за предоставление муниципальной услуги (в случае если за предоставление услуги установлена пошлина или иная плата)</w:t>
      </w:r>
    </w:p>
    <w:p w14:paraId="33F69A9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7)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14:paraId="169637AE"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2BBF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пункта 9 и пунктом 10 Порядка,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14:paraId="6452D87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ОМСУ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14:paraId="5946205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ОМСУ в случае принятия решения об отказе в выдаче специального разрешения по основаниям, указанным в подпунктах 1,2 настоящего пункта, выбранным заявителем способом связи информирует его о принятом решении в течение четырех рабочих дней со дня регистрации заявления.</w:t>
      </w:r>
    </w:p>
    <w:p w14:paraId="7254B4A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36A24F5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2.11.1. За выдачу специального разрешения уплачивается государственная пошлина в соответствии с пунктом 111 части 1 статьи 333.33 Налогового кодекса Российской Федерации в размере 1600 рублей.</w:t>
      </w:r>
    </w:p>
    <w:p w14:paraId="0BCAA82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2.11.2. Заявители уплачивают плату в счет возмещения вреда, причиняемого автомобильным дорогам местного значения тяжеловесным транспортным средством. Расчет платы осуществляется в соответствии с Правилами возмещения вреда, причиняемого тяжеловесными транспортными средствами, утвержденными постановлением Правительства Российской Федерации от 31.01.2020 № 67 (далее – Правила), с применением размеров вреда, определенных ОМСУ и рассчитанных в соответствии с Методикой расчета размера вреда, причиняемого тяжеловесными транспортными средствами (приложение к Правилам).</w:t>
      </w:r>
    </w:p>
    <w:p w14:paraId="78A0C69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2.11.3. Заявители возмещают расходы на укрепление автомобильных дорог или принятие специальных мер по обустройству автомобильных дорог или их участков в случае, если для движения тяжеловесного транспортного средства и(или)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соответствии с пунктом 14 статьи 31 Федерального закона от 08.11.2007 № 257-ФЗ.</w:t>
      </w:r>
    </w:p>
    <w:p w14:paraId="4AEE749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2.11.4. Заявители уплачивают плату, в том числе государственную пошлину при предоставлении муниципальной 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 Образцы платежных поручений установленной формы с указанием реквизитов перечисления платы, в том числе государственной пошлины размещаются на информационном стенде в ОМСУ, а также на официальном сайте ОМСУ в информационно-телекоммуникационной сети «Интернет».</w:t>
      </w:r>
    </w:p>
    <w:p w14:paraId="38FB2BC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6CA6AB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2.13. Срок регистрации запроса заявителя о предоставлении государственной услуги составляет в ОМСУ:</w:t>
      </w:r>
    </w:p>
    <w:p w14:paraId="6E6D0C5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при личном обращении – в день поступления запроса;</w:t>
      </w:r>
    </w:p>
    <w:p w14:paraId="687FCE0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при направлении запроса почтовой связью в ОМСУ – в день поступления запроса;</w:t>
      </w:r>
    </w:p>
    <w:p w14:paraId="0A0FF42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при направлении запроса на бумажном носителе из МФЦ в ОМСУ – в день передачи документов из МФЦ в ОМСУ;</w:t>
      </w:r>
    </w:p>
    <w:p w14:paraId="21156D0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E058E79"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2.14.1. Предоставление муниципальной услуги осуществляется в специально выделенных для этих целей помещениях ОМСУ или в МФЦ.</w:t>
      </w:r>
    </w:p>
    <w:p w14:paraId="4637905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2.14.2. Наличие на территории, прилегающей к зданию ОМСУ,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CAA733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213C62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BA480B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0EB6E3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2.14.6. В помещении организуется бесплатный туалет для посетителей, в том числе туалет, предназначенный для инвалидов.</w:t>
      </w:r>
    </w:p>
    <w:p w14:paraId="32F0C7A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2.14.7. При необходимости работниками ОМСУ, МФЦ инвалидам оказывается помощь в преодолении барьеров, мешающих получению ими услуг наравне с другими лицами.</w:t>
      </w:r>
    </w:p>
    <w:p w14:paraId="5A27C23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253419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F08879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5545784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523206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2.14.12. Помещения приема и выдачи документов предусматривают места для ожидания, информирования и приема заявителей.</w:t>
      </w:r>
    </w:p>
    <w:p w14:paraId="0F9E80C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4EC04EEE"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A0D01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2.15. Показатели доступности и качества муниципальной услуги.</w:t>
      </w:r>
    </w:p>
    <w:p w14:paraId="2E5C9F3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2.15.1. Показатели доступности муниципальной услуги (общие, применимые в отношении всех заявителей):</w:t>
      </w:r>
    </w:p>
    <w:p w14:paraId="32558B3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1) транспортная доступность к месту предоставления муниципальной услуги;</w:t>
      </w:r>
    </w:p>
    <w:p w14:paraId="16CA0B8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 наличие указателей, обеспечивающих беспрепятственный доступ к помещениям, в которых предоставляется услуга;</w:t>
      </w:r>
    </w:p>
    <w:p w14:paraId="6029186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 возможность получения полной и достоверной информации о муниципальной услуге в ОМСУ, МФЦ, по телефону, на официальном сайте ОМСУ, посредством ЕПГУ либо ПГУ ЛО;</w:t>
      </w:r>
    </w:p>
    <w:p w14:paraId="23990F0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4) предоставление муниципальной услуги любым доступным способом, предусмотренным действующим законодательством;</w:t>
      </w:r>
    </w:p>
    <w:p w14:paraId="41E1D4C2" w14:textId="77777777" w:rsidR="00FD3D30" w:rsidRPr="002F72E3" w:rsidRDefault="00554F4B"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5</w:t>
      </w:r>
      <w:r w:rsidR="00FD3D30" w:rsidRPr="002F72E3">
        <w:rPr>
          <w:rFonts w:ascii="Times New Roman" w:hAnsi="Times New Roman" w:cs="Times New Roman"/>
          <w:color w:val="0D0D0D" w:themeColor="text1" w:themeTint="F2"/>
          <w:sz w:val="28"/>
          <w:szCs w:val="28"/>
        </w:rPr>
        <w:t>) возможность получения муниципальной услуги по экстерриториальному принципу;</w:t>
      </w:r>
    </w:p>
    <w:p w14:paraId="0FABFB2F" w14:textId="77777777" w:rsidR="00FD3D30" w:rsidRPr="002F72E3" w:rsidRDefault="00554F4B"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6</w:t>
      </w:r>
      <w:r w:rsidR="00FD3D30" w:rsidRPr="002F72E3">
        <w:rPr>
          <w:rFonts w:ascii="Times New Roman" w:hAnsi="Times New Roman" w:cs="Times New Roman"/>
          <w:color w:val="0D0D0D" w:themeColor="text1" w:themeTint="F2"/>
          <w:sz w:val="28"/>
          <w:szCs w:val="28"/>
        </w:rPr>
        <w:t>) возможность получения муниципальной услуги посредством комплексного запроса.</w:t>
      </w:r>
    </w:p>
    <w:p w14:paraId="53CFF25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2.15.2. Показатели доступности муниципальной услуги (специальные, применимые в отношении инвалидов):</w:t>
      </w:r>
    </w:p>
    <w:p w14:paraId="6B91039E"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1) наличие инфраструктуры, указанной в пункте 2.14 Регламента;</w:t>
      </w:r>
    </w:p>
    <w:p w14:paraId="3544A29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 исполнение требований доступности услуг для инвалидов;</w:t>
      </w:r>
    </w:p>
    <w:p w14:paraId="251E146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 обеспечение беспрепятственного доступа инвалидов к помещениям, в которых предоставляется муниципальной услуга.</w:t>
      </w:r>
    </w:p>
    <w:p w14:paraId="0E01B14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2.15.3. Показатели качества муниципальной услуги:</w:t>
      </w:r>
    </w:p>
    <w:p w14:paraId="71FB907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1) соблюдение срока предоставления муниципальной услуги;</w:t>
      </w:r>
    </w:p>
    <w:p w14:paraId="5AE1251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 соблюдение времени ожидания в очереди при подаче запроса и получении результата;</w:t>
      </w:r>
    </w:p>
    <w:p w14:paraId="0A593F9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1CE897D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4) отсутствие жалоб на действия или бездействие должностных лиц ОМСУ, поданных в установленном порядке.</w:t>
      </w:r>
    </w:p>
    <w:p w14:paraId="2214BCE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2.15.4. После получения результата услуги, предоставление которой осуществлялось посредством МФЦ, заявителю обеспечивается возможность оценки качества оказания услуги.</w:t>
      </w:r>
    </w:p>
    <w:p w14:paraId="109F1E6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2.16. Информация об услугах, которые являются необходимыми и обязательными для предоставления муниципальной услуги.</w:t>
      </w:r>
    </w:p>
    <w:p w14:paraId="435DB89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Получения услуг, которые являются необходимыми и обязательными для предоставления муниципальной услуги, не требуется.</w:t>
      </w:r>
    </w:p>
    <w:p w14:paraId="7D7E957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Получения согласований, которые являются необходимыми и обязательными для предоставления муниципальной услуги, не требуется.</w:t>
      </w:r>
    </w:p>
    <w:p w14:paraId="7C3A2EE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F2576C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2.17.1. Предоставление услуги по экстерриториальному принципу не предусмотрено.</w:t>
      </w:r>
    </w:p>
    <w:p w14:paraId="3B4AB90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2.17.2. Предоставление муниципальной услуги в электронной форме не предусмотрено. </w:t>
      </w:r>
    </w:p>
    <w:p w14:paraId="3CA97B11" w14:textId="77777777" w:rsidR="00FD3D30" w:rsidRPr="002F72E3" w:rsidRDefault="00FD3D30" w:rsidP="002F72E3">
      <w:pPr>
        <w:rPr>
          <w:rFonts w:ascii="Times New Roman" w:hAnsi="Times New Roman" w:cs="Times New Roman"/>
          <w:color w:val="0D0D0D" w:themeColor="text1" w:themeTint="F2"/>
          <w:sz w:val="28"/>
          <w:szCs w:val="28"/>
        </w:rPr>
      </w:pPr>
      <w:bookmarkStart w:id="3" w:name="sub_1003"/>
    </w:p>
    <w:p w14:paraId="4CE30B2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bookmarkEnd w:id="3"/>
    </w:p>
    <w:p w14:paraId="3D2E9D32" w14:textId="77777777" w:rsidR="00FD3D30" w:rsidRPr="002F72E3" w:rsidRDefault="00FD3D30" w:rsidP="002F72E3">
      <w:pPr>
        <w:rPr>
          <w:rFonts w:ascii="Times New Roman" w:hAnsi="Times New Roman" w:cs="Times New Roman"/>
          <w:color w:val="0D0D0D" w:themeColor="text1" w:themeTint="F2"/>
          <w:sz w:val="28"/>
          <w:szCs w:val="28"/>
        </w:rPr>
      </w:pPr>
    </w:p>
    <w:p w14:paraId="4051677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3.1. Состав, последовательность и сроки выполнения административных процедур, требования к порядку их выполнения.</w:t>
      </w:r>
    </w:p>
    <w:p w14:paraId="0DFA69E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3.1.1. Предоставление муниципальной услуги включает в себя следующие административные процедуры:</w:t>
      </w:r>
    </w:p>
    <w:p w14:paraId="5ABE064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прием и регистрация заявления о предоставлении муниципальной услуги – 1 рабочий день;</w:t>
      </w:r>
    </w:p>
    <w:p w14:paraId="4702DA0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рассмотрение заявления о предоставлении муниципальной услуги – в течение 4 рабочих дней со дня регистрации заявления;</w:t>
      </w:r>
    </w:p>
    <w:p w14:paraId="5374413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запроса от ОМСУ;</w:t>
      </w:r>
    </w:p>
    <w:p w14:paraId="2DF7F8E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согласование маршрута тяжеловесного и(или) крупногабаритного транспортного средства с Госавтоинспекцией в течение 4 рабочих дней с даты регистрации запроса, полученного от ОМСУ в случае движения крупногабаритного транспортного средства, а также тяжеловесного транспортного средства в случаях, если для движения тяжеловесного транспортного средства требуются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тяжеловесного и(или)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14:paraId="1D13DEA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принятие решения о предоставлении муниципальной услуги или об отказе в предоставлении муниципальной услуги – 1 рабочий день;</w:t>
      </w:r>
    </w:p>
    <w:p w14:paraId="1E5088E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выдача специального разрешения – 1 рабочий день.</w:t>
      </w:r>
    </w:p>
    <w:p w14:paraId="129FD0A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p>
    <w:p w14:paraId="1814FB0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14:paraId="77EFEDC6" w14:textId="77777777" w:rsidR="00FD3D30" w:rsidRPr="002F72E3" w:rsidRDefault="00FD3D30" w:rsidP="002F72E3">
      <w:pPr>
        <w:rPr>
          <w:rFonts w:ascii="Times New Roman" w:hAnsi="Times New Roman" w:cs="Times New Roman"/>
          <w:color w:val="0D0D0D" w:themeColor="text1" w:themeTint="F2"/>
          <w:sz w:val="28"/>
          <w:szCs w:val="28"/>
        </w:rPr>
      </w:pPr>
    </w:p>
    <w:p w14:paraId="4A81ACC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3.1.2. Прием и регистрация заявления о предоставлении муниципальной услуги.</w:t>
      </w:r>
    </w:p>
    <w:p w14:paraId="6BCE453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3.1.2.1. Основанием для начала административной процедуры «прием и регистрация заявления о предоставлении муниципальной услуги» является поступление в ОМСУ непосредственно от заявителя, почтовым отправлением, через МФЦ или в электронной форме на адрес электронной почты ОМСУ в сети «Интернет заявления и прилагаемых к нему документов по форме согласно приложению 1.</w:t>
      </w:r>
    </w:p>
    <w:p w14:paraId="6341BFD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3.1.2.2. Содержание административного действия, продолжительность и (или) максимальный срок его выполнения: специалист ОМСУ, ответственный за предоставление муниципальной услуги (далее – специалист), принимает представленные (направленные) заявителем заявление и документы.</w:t>
      </w:r>
    </w:p>
    <w:p w14:paraId="6C69A74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Специалист при приеме заявления проверяет наличие перечня необходимых документов, правильность их оформления и наличие необходимых реквизитов. В отношении водителя транспортного средства Специалист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(далее – СМЭВ) и подключаемых к ней региональных СМЭВ, исключая требование этих документов у заявителя.</w:t>
      </w:r>
    </w:p>
    <w:p w14:paraId="2C43E2AE"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После проверки документов специалист:</w:t>
      </w:r>
    </w:p>
    <w:p w14:paraId="435BFF8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в случае наличия оснований для отказа в приеме документов, предусмотренных </w:t>
      </w:r>
      <w:hyperlink w:anchor="P199" w:history="1">
        <w:r w:rsidRPr="002F72E3">
          <w:rPr>
            <w:rStyle w:val="af1"/>
            <w:color w:val="0D0D0D" w:themeColor="text1" w:themeTint="F2"/>
            <w:sz w:val="28"/>
            <w:szCs w:val="28"/>
          </w:rPr>
          <w:t>пунктом 2.</w:t>
        </w:r>
      </w:hyperlink>
      <w:r w:rsidRPr="002F72E3">
        <w:rPr>
          <w:rFonts w:ascii="Times New Roman" w:hAnsi="Times New Roman" w:cs="Times New Roman"/>
          <w:color w:val="0D0D0D" w:themeColor="text1" w:themeTint="F2"/>
          <w:sz w:val="28"/>
          <w:szCs w:val="28"/>
        </w:rPr>
        <w:t xml:space="preserve">9 настоящего Регламента, возвращает документы заявителю, </w:t>
      </w:r>
      <w:r w:rsidRPr="002F72E3">
        <w:rPr>
          <w:rFonts w:ascii="Times New Roman" w:hAnsi="Times New Roman" w:cs="Times New Roman"/>
          <w:color w:val="0D0D0D" w:themeColor="text1" w:themeTint="F2"/>
          <w:sz w:val="28"/>
          <w:szCs w:val="28"/>
        </w:rPr>
        <w:lastRenderedPageBreak/>
        <w:t>незамедлительно информирует заявителя о принятом решении путем направления письменного уведомления с указанием оснований принятия данного решения;</w:t>
      </w:r>
    </w:p>
    <w:p w14:paraId="3B67DC5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в случае отсутствия оснований для отказа в приеме документов, предусмотренных </w:t>
      </w:r>
      <w:hyperlink w:anchor="P199" w:history="1">
        <w:r w:rsidRPr="002F72E3">
          <w:rPr>
            <w:rStyle w:val="af1"/>
            <w:color w:val="0D0D0D" w:themeColor="text1" w:themeTint="F2"/>
            <w:sz w:val="28"/>
            <w:szCs w:val="28"/>
          </w:rPr>
          <w:t>2.9</w:t>
        </w:r>
      </w:hyperlink>
      <w:r w:rsidRPr="002F72E3">
        <w:rPr>
          <w:rFonts w:ascii="Times New Roman" w:hAnsi="Times New Roman" w:cs="Times New Roman"/>
          <w:color w:val="0D0D0D" w:themeColor="text1" w:themeTint="F2"/>
          <w:sz w:val="28"/>
          <w:szCs w:val="28"/>
        </w:rPr>
        <w:t xml:space="preserve"> настоящего Регламента, регистрирует заявление и приложенные к нему документы в журнале регистрации заявлений на выдачу специальных разрешений (далее – журнал регистрации заявлений).</w:t>
      </w:r>
    </w:p>
    <w:p w14:paraId="1A7C520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Максимальный срок выполнения административной процедуры – 1 рабочий день.</w:t>
      </w:r>
    </w:p>
    <w:p w14:paraId="2E63329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3.1.2.3. Лицо, ответственное за выполнение административной процедуры: специалист ОМСУ, ответственный за предоставление муниципальной услуги.</w:t>
      </w:r>
    </w:p>
    <w:p w14:paraId="2E982A6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3.1.2.4. Результат выполнения административной процедуры: </w:t>
      </w:r>
    </w:p>
    <w:p w14:paraId="1E9FE56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регистрация заявления о предоставлении муниципальной услуги и прилагаемых к нему документов в журнале регистрации заявлений;</w:t>
      </w:r>
    </w:p>
    <w:p w14:paraId="7730391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отказ в регистрации заявления о предоставлении муниципальной услуги и прилагаемых к нему документов.</w:t>
      </w:r>
    </w:p>
    <w:p w14:paraId="100A382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3.1.3. Рассмотрение заявления о предоставлении муниципальной услуги.</w:t>
      </w:r>
    </w:p>
    <w:p w14:paraId="731967D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3.1.3.1. Основание для начала административной процедуры: регистрация заявления и прилагаемых к нему документов в журнале регистрации заявлений.</w:t>
      </w:r>
    </w:p>
    <w:p w14:paraId="30B09E7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3.1.3.2. Содержание административного действия (административных действий), продолжительность и (или) максимальный срок его (их) выполнения: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в течение 4 рабочих дней с даты регистрации заявления.</w:t>
      </w:r>
    </w:p>
    <w:p w14:paraId="02BCC1B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Специалист осуществляет проверку наличия перечня необходимых документов, правильность их оформления и наличие необходимых реквизитов, а именно:</w:t>
      </w:r>
    </w:p>
    <w:p w14:paraId="1E5FFB3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1) наличие полномочий ОМСУ на выдачу специального разрешения по заявленному маршруту;</w:t>
      </w:r>
    </w:p>
    <w:p w14:paraId="6336661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и(или) крупногабаритного транспортного средства по заявленному маршруту;</w:t>
      </w:r>
    </w:p>
    <w:p w14:paraId="38F79F2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EA08AD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4) сведений о соблюдении требований о перевозке делимого груза.</w:t>
      </w:r>
    </w:p>
    <w:p w14:paraId="3FFBD38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Максимальный срок выполнения административного действия – 4 рабочих дня с даты регистрации заявления.</w:t>
      </w:r>
    </w:p>
    <w:p w14:paraId="3AEF491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3.1.3.3. Лицо, ответственное за выполнение административной процедуры: специалист ОМСУ, ответственный за предоставление муниципальной услуги.</w:t>
      </w:r>
    </w:p>
    <w:p w14:paraId="08D50AF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3.1.3.4. Критерий принятия решения: наличие/отсутствие у заявителя права на получение муниципальной услуги.</w:t>
      </w:r>
      <w:bookmarkStart w:id="4" w:name="P328"/>
      <w:bookmarkEnd w:id="4"/>
    </w:p>
    <w:p w14:paraId="70139F3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3.1.3.5. Результат выполнения административной процедуры: переход к процедуре согласования маршрута тяжеловесного и (или) крупногабаритного транспортного средства или отказ в выдаче специального разрешения в случае, если:</w:t>
      </w:r>
    </w:p>
    <w:p w14:paraId="3BD0053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1) ОМСУ не вправе выдавать специальное разрешение по заявленному маршруту;</w:t>
      </w:r>
    </w:p>
    <w:p w14:paraId="366572D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14:paraId="6CF363BE"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14:paraId="50464E5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4) установленные требования о перевозке делимого груза не соблюдены.</w:t>
      </w:r>
    </w:p>
    <w:p w14:paraId="3438ED4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случае принятия решения об отказе в выдаче специального разрешения специалист в течение 4 рабочих дней с даты регистрации заявления уведомляет об этом заявителя. В случае подачи заявления через Портал посредством сети Интернет информирование о принятом решении происходит через личный кабинет заявителя на Портале.</w:t>
      </w:r>
    </w:p>
    <w:p w14:paraId="06F365B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3.1.4. Согласование маршрута тяжеловесного и(или) крупногабаритного транспортного средства.</w:t>
      </w:r>
    </w:p>
    <w:p w14:paraId="42918AF9"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3.1.4.1. Основание для начала административной процедуры: отсутствие оснований для отказа в выдаче спецразрешения, перечисленных в </w:t>
      </w:r>
      <w:hyperlink w:anchor="P328" w:history="1">
        <w:r w:rsidRPr="002F72E3">
          <w:rPr>
            <w:rStyle w:val="af1"/>
            <w:color w:val="0D0D0D" w:themeColor="text1" w:themeTint="F2"/>
            <w:sz w:val="28"/>
            <w:szCs w:val="28"/>
          </w:rPr>
          <w:t>пп. 3.1.3.5</w:t>
        </w:r>
      </w:hyperlink>
      <w:r w:rsidRPr="002F72E3">
        <w:rPr>
          <w:rFonts w:ascii="Times New Roman" w:hAnsi="Times New Roman" w:cs="Times New Roman"/>
          <w:color w:val="0D0D0D" w:themeColor="text1" w:themeTint="F2"/>
          <w:sz w:val="28"/>
          <w:szCs w:val="28"/>
        </w:rPr>
        <w:t xml:space="preserve"> настоящего Регламента.</w:t>
      </w:r>
    </w:p>
    <w:p w14:paraId="648D5177" w14:textId="77777777" w:rsidR="00FD3D30" w:rsidRPr="002F72E3" w:rsidRDefault="00FD3D30" w:rsidP="002F72E3">
      <w:pPr>
        <w:rPr>
          <w:rFonts w:ascii="Times New Roman" w:hAnsi="Times New Roman" w:cs="Times New Roman"/>
          <w:color w:val="0D0D0D" w:themeColor="text1" w:themeTint="F2"/>
          <w:sz w:val="28"/>
          <w:szCs w:val="28"/>
        </w:rPr>
      </w:pPr>
      <w:bookmarkStart w:id="5" w:name="P337"/>
      <w:bookmarkEnd w:id="5"/>
      <w:r w:rsidRPr="002F72E3">
        <w:rPr>
          <w:rFonts w:ascii="Times New Roman" w:hAnsi="Times New Roman" w:cs="Times New Roman"/>
          <w:color w:val="0D0D0D" w:themeColor="text1" w:themeTint="F2"/>
          <w:sz w:val="28"/>
          <w:szCs w:val="28"/>
        </w:rPr>
        <w:t>3.1.4.2. Содержание административного действия (административных действий), продолжительность и (или) максимальный срок его (их) выполнения: согласование маршрута тяжеловесного и(или) крупногабаритного транспортного средства с владельцами автомобильных дорог, по которым проходит такой маршрут (далее - владельцы автомобильных дорог).</w:t>
      </w:r>
    </w:p>
    <w:p w14:paraId="1C7B285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ОМСУ осуществляет согласование маршрута тяжеловесного и (или) крупногабаритного транспортного средства с Госавтоинспекцией:</w:t>
      </w:r>
    </w:p>
    <w:p w14:paraId="3BC81B0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 xml:space="preserve">       1) в случае превышения транспортным средством установленных Правилами перевозок грузов автомобильным транспортом, утвержденными постановлением Правительства Российской Федерации от 21 декабря 2020 года № 2200 допустимых габаритов более чем на два процента;</w:t>
      </w:r>
    </w:p>
    <w:p w14:paraId="06C0B71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2) в случаях, если для движения транспортного средства требуется:</w:t>
      </w:r>
    </w:p>
    <w:p w14:paraId="2A3C393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укрепление отдельных участков автомобильных дорог;</w:t>
      </w:r>
    </w:p>
    <w:p w14:paraId="636B6FE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14:paraId="2BB1065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Согласование маршрута транспортного средства возможно посредством представления копии письма по электронной почте (с последующим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14:paraId="414C7F56" w14:textId="77777777" w:rsidR="00FD3D30" w:rsidRPr="002F72E3" w:rsidRDefault="00FD3D30" w:rsidP="002F72E3">
      <w:pPr>
        <w:rPr>
          <w:rFonts w:ascii="Times New Roman" w:hAnsi="Times New Roman" w:cs="Times New Roman"/>
          <w:color w:val="0D0D0D" w:themeColor="text1" w:themeTint="F2"/>
          <w:sz w:val="28"/>
          <w:szCs w:val="28"/>
        </w:rPr>
      </w:pPr>
    </w:p>
    <w:p w14:paraId="2EBDD04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1 действие: согласование маршрута тяжеловесного и(или) крупногабаритного транспортного средства с владельцами автомобильных дорог.</w:t>
      </w:r>
    </w:p>
    <w:p w14:paraId="42EBD29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ОМСУ в течение четырех рабочих дней со дня регистрации заявления:</w:t>
      </w:r>
    </w:p>
    <w:p w14:paraId="6BFAB76E"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1) устанавливает путь следования по заявленному маршруту;</w:t>
      </w:r>
    </w:p>
    <w:p w14:paraId="0C5BE93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 определяет  владельцев автомобильных дорог, а в случаях, определенных пунктом 18.4 Порядка, владельцев инфраструктуры железнодорожного транспорта общего пользования и (или) владельцев железнодорожных путей необщего пользования по пути следования транспортного средства;</w:t>
      </w:r>
    </w:p>
    <w:p w14:paraId="3D0F300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 направляет в адрес определенных в соответствии подпунктом 2 настоящего пункта владельцев запрос на согласование маршрута тяжеловесного и (или) крупногабаритного транспортного средства, в котором  указываются: наименование органа, направившего запрос; исходящий номер и дата запроса; маршрут движения (участок маршрута); марка и модель транспортного средства, государственный регистрационный номер транспортного средства; предполагаемый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заявителе и способе связи с ним; подпись должностного лица (электронная подпись уполномоченного органа).</w:t>
      </w:r>
    </w:p>
    <w:p w14:paraId="0AB38F1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Запрос на согласование маршрута тяжеловесного и (или) крупногабаритного транспортного средства регистрируется владельцами автомобильных дорог, по которым проходит такой маршрут, в течение одного рабочего дня с даты поступления.</w:t>
      </w:r>
    </w:p>
    <w:p w14:paraId="25840399"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Согласование маршрута тяжеловесного и (или) крупногабаритного транспортного средства проводится владельцами автомобильных дорог, по которым проходит такой маршрут, в течение четырех рабочих дней с даты поступления запроса от ОМСУ.</w:t>
      </w:r>
    </w:p>
    <w:p w14:paraId="548AD38E"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При согласовании маршрута тяжеловесного и(или) крупногабаритного транспортного средства владельцами автомобильных дорог определяется возможность движения тяжеловесного и(или)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14:paraId="6CE2D9A8" w14:textId="77777777" w:rsidR="00FD3D30" w:rsidRPr="002F72E3" w:rsidRDefault="00FD3D30" w:rsidP="002F72E3">
      <w:pPr>
        <w:rPr>
          <w:rFonts w:ascii="Times New Roman" w:hAnsi="Times New Roman" w:cs="Times New Roman"/>
          <w:color w:val="0D0D0D" w:themeColor="text1" w:themeTint="F2"/>
          <w:sz w:val="28"/>
          <w:szCs w:val="28"/>
        </w:rPr>
      </w:pPr>
    </w:p>
    <w:p w14:paraId="55C4F18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Вместе с согласованием маршрута тяжеловесного транспортного средства владельцем автомобильной дороги в адрес ОМСУ направляется расчет платы в счет возмещения вреда, причиняемого автомобильным дорогам тяжеловесным транспортным средством.</w:t>
      </w:r>
    </w:p>
    <w:p w14:paraId="7F72864E"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ОМСУ 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осуществляется в соответствии с главой V Порядка.</w:t>
      </w:r>
    </w:p>
    <w:p w14:paraId="67975C5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Указанные мероприятия проводятся при выполнении хотя бы одного из следующих условий:</w:t>
      </w:r>
    </w:p>
    <w:p w14:paraId="34BF49B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1) масса тяжеловесного транспортного средства превышает несущую способность участка автомобильной дороги и (или) искусственного сооружения;</w:t>
      </w:r>
    </w:p>
    <w:p w14:paraId="297B6A2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 xml:space="preserve">       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14:paraId="7EA3A23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3) мероприятия предусмотрены Требованиями к организации движения по автомобильным дорогам тяжеловесного и (или) крупногабаритного транспортного средства, утвержденными приказом Минтранса России от 31 августа 2020 г. № 343.</w:t>
      </w:r>
    </w:p>
    <w:p w14:paraId="66923E1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случае движения тяжеловесного и (или) крупногабаритного транспортного средства по постоянному маршруту ОМСУ,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установленному и (или) постоянному маршруту.</w:t>
      </w:r>
    </w:p>
    <w:p w14:paraId="1363ED3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ОМСУ, осуществляющим выдачу специального разрешения по данному маршруту, в течение четырех рабочих дней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установленному и (или) постоянному маршруту.</w:t>
      </w:r>
    </w:p>
    <w:p w14:paraId="7B90250D" w14:textId="77777777" w:rsidR="00FD3D30" w:rsidRPr="002F72E3" w:rsidRDefault="00FD3D30" w:rsidP="002F72E3">
      <w:pPr>
        <w:rPr>
          <w:rFonts w:ascii="Times New Roman" w:hAnsi="Times New Roman" w:cs="Times New Roman"/>
          <w:color w:val="0D0D0D" w:themeColor="text1" w:themeTint="F2"/>
          <w:sz w:val="28"/>
          <w:szCs w:val="28"/>
        </w:rPr>
      </w:pPr>
    </w:p>
    <w:p w14:paraId="63EA6E4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Запросы, указанные в настоящем пункте, должны регистрироваться ОМСУ  в течение одного рабочего дня с даты их поступления, в том числе в ведомственных информационных системах при использовании таких систем.</w:t>
      </w:r>
    </w:p>
    <w:p w14:paraId="3394FB0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течение одного дня с даты поступления запроса, указанного в настоящем пункте, ОМСУ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14:paraId="756DEFB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Согласование маршрута транспортного средства (кроме Госавтоинспекции) осуществляется путем представления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14:paraId="1592FD1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Максимальный срок выполнения административного действия - четыре рабочих дня.</w:t>
      </w:r>
    </w:p>
    <w:p w14:paraId="4304A763" w14:textId="77777777" w:rsidR="00FD3D30" w:rsidRPr="002F72E3" w:rsidRDefault="00FD3D30" w:rsidP="002F72E3">
      <w:pPr>
        <w:rPr>
          <w:rFonts w:ascii="Times New Roman" w:hAnsi="Times New Roman" w:cs="Times New Roman"/>
          <w:color w:val="0D0D0D" w:themeColor="text1" w:themeTint="F2"/>
          <w:sz w:val="28"/>
          <w:szCs w:val="28"/>
        </w:rPr>
      </w:pPr>
    </w:p>
    <w:p w14:paraId="24964BB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 действие: согласование маршрута тяжеловесного и(или) крупногабаритного транспортного средства с Госавтоинспекцией.</w:t>
      </w:r>
    </w:p>
    <w:p w14:paraId="34E49C8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После согласования маршрута тяжеловесного и (или) крупногабаритного транспортного средства владельцами автомобильных дорог, по которым проходит такой маршрут, ОМСУ в течение одного рабочего дня направляет запрос на согласование маршрута тяжеловесного и (или) крупногабаритного транспортного средства в Госавтоинспекцию. Запрос в Госавтоинспекцию направляется с приложением копий документов, указанных в подпунктах 1 и 2 пункта 9 Порядка,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 специальный проект) (при необходимости), а также с приложением оформленного бланка специального разрешения.</w:t>
      </w:r>
    </w:p>
    <w:p w14:paraId="4154CA9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запроса, полученного от ОМСУ.         </w:t>
      </w:r>
    </w:p>
    <w:p w14:paraId="6CECF8D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При согласовании маршрута тяжеловесного и (или) крупногабаритного транспортного средства Госавтоинспекция устанавливает требования к движению по такому маршруту в пунктах «Вид сопровождения» и «Особые условия движения» специального разрешения.</w:t>
      </w:r>
    </w:p>
    <w:p w14:paraId="5A1439B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В случае если маршрут тяжеловесного и (или) крупногабаритного транспортного средства проходит через железнодорожные переезды, ОМСУ в течение четырех рабочих дней со дня регистрации заявления направляет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w:t>
      </w:r>
    </w:p>
    <w:p w14:paraId="54F6C5A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ширина транспортного средства с грузом или без груза составляет 5 м и более;</w:t>
      </w:r>
    </w:p>
    <w:p w14:paraId="1A0A271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высота транспортного средства от поверхности дороги 4,5 м и более;</w:t>
      </w:r>
    </w:p>
    <w:p w14:paraId="1289408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длина автопоезда с одним прицепом превышает 22 м или автопоезд имеет два и более прицепа;</w:t>
      </w:r>
    </w:p>
    <w:p w14:paraId="367DE30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скорость движения транспортного средства менее 8 км/ч.</w:t>
      </w:r>
    </w:p>
    <w:p w14:paraId="167B1E7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 xml:space="preserve">       Согласование владельцами инфраструктуры железнодорожного транспорта общего пользования и (или) владельцами железнодорожных путей необщего пользования осуществляется в течение четырех рабочих дней с даты получения запроса.</w:t>
      </w:r>
    </w:p>
    <w:p w14:paraId="0C4BB6E9"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В случае если при согласовании маршрута движения крупногабаритного транспортного средства установлено, что данное транспортное средство является тяжеловесным, владелец автомобильной дороги в течение одного рабочего дня с даты регистрации запроса, указанного в подпункте 3 пункта 17 Порядка, информирует об этом заявителя и ОМСУ одновременно с направлением заявителю запроса о требуемом количестве поездок по маршруту.</w:t>
      </w:r>
    </w:p>
    <w:p w14:paraId="4FB4C4A9"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Заявитель в течение двух рабочих дней с даты поступления запроса должен уведомить владельца автомобильной дороги о требуемом количестве поездок по заявленному маршруту.</w:t>
      </w:r>
    </w:p>
    <w:p w14:paraId="64E9743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В указанном случае владелец автомобильной дороги при согласовании маршрута движения информирует ОМСУ о количестве согласованных поездок.</w:t>
      </w:r>
    </w:p>
    <w:p w14:paraId="6B1B4BB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       Срок выдачи специального разрешения увеличивается на срок проведения указанных в настоящем пункте мероприятий.</w:t>
      </w:r>
    </w:p>
    <w:p w14:paraId="1135D75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3.1.4.3. Лицо, ответственное за выполнение административной процедуры: специалист ОМСУ, ответственный за предоставление муниципальной услуги.</w:t>
      </w:r>
    </w:p>
    <w:p w14:paraId="5992453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3.1.4.4. Критерий принятия решения: наличие (отсутствие) согласований владельцев автомобильных дорог, а в необходимых случаях – согласования Госавтоинспекции.</w:t>
      </w:r>
    </w:p>
    <w:p w14:paraId="5B766CC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3.1.4.5. Результат выполнения административной процедуры: получение согласования владельцев автомобильных дорог, а в случаях, указанных в </w:t>
      </w:r>
      <w:hyperlink w:anchor="P337" w:history="1">
        <w:r w:rsidRPr="002F72E3">
          <w:rPr>
            <w:rStyle w:val="af1"/>
            <w:color w:val="0D0D0D" w:themeColor="text1" w:themeTint="F2"/>
            <w:sz w:val="28"/>
            <w:szCs w:val="28"/>
          </w:rPr>
          <w:t>пункте 3.1.4.2</w:t>
        </w:r>
      </w:hyperlink>
      <w:r w:rsidRPr="002F72E3">
        <w:rPr>
          <w:rFonts w:ascii="Times New Roman" w:hAnsi="Times New Roman" w:cs="Times New Roman"/>
          <w:color w:val="0D0D0D" w:themeColor="text1" w:themeTint="F2"/>
          <w:sz w:val="28"/>
          <w:szCs w:val="28"/>
        </w:rPr>
        <w:t xml:space="preserve"> настоящего Регламента, получение согласования (отказа в согласовании) Госавтоинспекции.</w:t>
      </w:r>
    </w:p>
    <w:p w14:paraId="6937FCA9"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3.1.5. Принятие решения о предоставлении муниципальной услуги или об отказе в предоставлении муниципальной услуги.</w:t>
      </w:r>
    </w:p>
    <w:p w14:paraId="23E4CE9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3.1.5.1. Основанием для начала административной процедуры является получение ОМСУ необходимых согласований от владельцев автомобильных дорог, а в случае, указанном в </w:t>
      </w:r>
      <w:hyperlink w:anchor="P337" w:history="1">
        <w:r w:rsidRPr="002F72E3">
          <w:rPr>
            <w:rStyle w:val="af1"/>
            <w:color w:val="0D0D0D" w:themeColor="text1" w:themeTint="F2"/>
            <w:sz w:val="28"/>
            <w:szCs w:val="28"/>
          </w:rPr>
          <w:t>пункте 3.1.4.2</w:t>
        </w:r>
      </w:hyperlink>
      <w:r w:rsidRPr="002F72E3">
        <w:rPr>
          <w:rFonts w:ascii="Times New Roman" w:hAnsi="Times New Roman" w:cs="Times New Roman"/>
          <w:color w:val="0D0D0D" w:themeColor="text1" w:themeTint="F2"/>
          <w:sz w:val="28"/>
          <w:szCs w:val="28"/>
        </w:rPr>
        <w:t xml:space="preserve"> настоящего Административного регламента, - согласования маршрута транспортного средства Госавтоинспекцией.</w:t>
      </w:r>
    </w:p>
    <w:p w14:paraId="1BD63F9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3.1.5.2. Содержание административного действия (административных действий), продолжительность и(или) максимальный срок его (их) выполнения:</w:t>
      </w:r>
    </w:p>
    <w:p w14:paraId="05532BD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Специалист ОМСУ, ответственный за предоставление муниципальной услуги, с даты получения от владельцев автомобильных дорог необходимых согласований, а в соответствии с </w:t>
      </w:r>
      <w:hyperlink w:anchor="P337" w:history="1">
        <w:r w:rsidRPr="002F72E3">
          <w:rPr>
            <w:rStyle w:val="af1"/>
            <w:color w:val="0D0D0D" w:themeColor="text1" w:themeTint="F2"/>
            <w:sz w:val="28"/>
            <w:szCs w:val="28"/>
          </w:rPr>
          <w:t>пунктом 3.1.4.2</w:t>
        </w:r>
      </w:hyperlink>
      <w:r w:rsidRPr="002F72E3">
        <w:rPr>
          <w:rFonts w:ascii="Times New Roman" w:hAnsi="Times New Roman" w:cs="Times New Roman"/>
          <w:color w:val="0D0D0D" w:themeColor="text1" w:themeTint="F2"/>
          <w:sz w:val="28"/>
          <w:szCs w:val="28"/>
        </w:rPr>
        <w:t xml:space="preserve"> настоящего Регламента - согласования </w:t>
      </w:r>
      <w:r w:rsidRPr="002F72E3">
        <w:rPr>
          <w:rFonts w:ascii="Times New Roman" w:hAnsi="Times New Roman" w:cs="Times New Roman"/>
          <w:color w:val="0D0D0D" w:themeColor="text1" w:themeTint="F2"/>
          <w:sz w:val="28"/>
          <w:szCs w:val="28"/>
        </w:rPr>
        <w:lastRenderedPageBreak/>
        <w:t>Госавтоинспекцией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 и оформляет проект специального разрешения либо проект уведомления об отказе в выдаче специального разрешения, который передается для подписания руководителю ОМСУ.</w:t>
      </w:r>
    </w:p>
    <w:p w14:paraId="62C5038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Решение об отказе в выдаче специального разрешения принимается на основании </w:t>
      </w:r>
      <w:hyperlink w:anchor="P207" w:history="1">
        <w:r w:rsidRPr="002F72E3">
          <w:rPr>
            <w:rStyle w:val="af1"/>
            <w:color w:val="0D0D0D" w:themeColor="text1" w:themeTint="F2"/>
            <w:sz w:val="28"/>
            <w:szCs w:val="28"/>
          </w:rPr>
          <w:t>пункта 2.9</w:t>
        </w:r>
      </w:hyperlink>
      <w:r w:rsidRPr="002F72E3">
        <w:rPr>
          <w:rFonts w:ascii="Times New Roman" w:hAnsi="Times New Roman" w:cs="Times New Roman"/>
          <w:color w:val="0D0D0D" w:themeColor="text1" w:themeTint="F2"/>
          <w:sz w:val="28"/>
          <w:szCs w:val="28"/>
        </w:rPr>
        <w:t xml:space="preserve"> настоящего регламента.</w:t>
      </w:r>
    </w:p>
    <w:p w14:paraId="3B2670D9"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Максимальный срок выполнения административной процедуры - один рабочий день.</w:t>
      </w:r>
    </w:p>
    <w:p w14:paraId="4CC3FDE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3.1.5.3. Лица, ответственные за выполнение административной процедуры: специалист ОМСУ, ответственный за предоставление муниципальной услуги, руководитель ОМСУ, ответственный за принятие и подписание решения.</w:t>
      </w:r>
    </w:p>
    <w:p w14:paraId="15EFCB2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3.1.5.4. Критерий принятия решения: наличие/отсутствие у заявителя права на получение муниципальной услуги.</w:t>
      </w:r>
    </w:p>
    <w:p w14:paraId="2B50666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4675B78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3.1.6. Выдача результата.</w:t>
      </w:r>
    </w:p>
    <w:p w14:paraId="2D0F0A7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3.1.6.1. Основание для начала административной процедуры: подписанное решение о предоставлении муниципальной услуги или уведомления об отказе в предоставлении услуги.</w:t>
      </w:r>
    </w:p>
    <w:p w14:paraId="35114F3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3.1.6.2. Содержание административного действия, продолжительность и(или) максимальный срок его выполнения:</w:t>
      </w:r>
    </w:p>
    <w:p w14:paraId="7418147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Специалист ОМСУ при получении необходимых согласований, указанных в </w:t>
      </w:r>
      <w:hyperlink w:anchor="P337" w:history="1">
        <w:r w:rsidRPr="002F72E3">
          <w:rPr>
            <w:rStyle w:val="af1"/>
            <w:color w:val="0D0D0D" w:themeColor="text1" w:themeTint="F2"/>
            <w:sz w:val="28"/>
            <w:szCs w:val="28"/>
          </w:rPr>
          <w:t>пункте 3.1.4.2</w:t>
        </w:r>
      </w:hyperlink>
      <w:r w:rsidRPr="002F72E3">
        <w:rPr>
          <w:rFonts w:ascii="Times New Roman" w:hAnsi="Times New Roman" w:cs="Times New Roman"/>
          <w:color w:val="0D0D0D" w:themeColor="text1" w:themeTint="F2"/>
          <w:sz w:val="28"/>
          <w:szCs w:val="28"/>
        </w:rPr>
        <w:t xml:space="preserve"> настоящего регламента, 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 причиняемого автомобильным дорогам тяжеловесным транспортным средством.</w:t>
      </w:r>
    </w:p>
    <w:p w14:paraId="5AD526B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
    <w:p w14:paraId="3E3C0BE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В случае наличия постоянного маршрута тяжеловесных и(или) крупногабаритных транспортных средств, выдача специального разрешения по указанному маршруту </w:t>
      </w:r>
      <w:r w:rsidRPr="002F72E3">
        <w:rPr>
          <w:rFonts w:ascii="Times New Roman" w:hAnsi="Times New Roman" w:cs="Times New Roman"/>
          <w:color w:val="0D0D0D" w:themeColor="text1" w:themeTint="F2"/>
          <w:sz w:val="28"/>
          <w:szCs w:val="28"/>
        </w:rPr>
        <w:lastRenderedPageBreak/>
        <w:t>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14:paraId="20A0B42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14:paraId="502CB20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Подтверждение факта оплаты государственной пошлины за выдачу специального разрешения (кроме международных автомобильных перевозок тяжеловесных и(или) крупногабаритных грузов) специалист ОМСУ получает посредством использования единой системы межведомственного электронного взаимодействия по межведомственному запросу. Заявитель вправе представить копию платежного документа, подтверждающего факт оплаты такой государственной пошлины, в ОМСУ по собственной инициативе.</w:t>
      </w:r>
    </w:p>
    <w:p w14:paraId="5DB5CF2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3.1.6.3. Лицо, ответственное за выполнение административной процедуры: специалист ОМСУ, ответственный за предоставление муниципальной услуги.</w:t>
      </w:r>
    </w:p>
    <w:p w14:paraId="22D87EC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3.1.6.4. Критерий принятия решения: наличие/отсутствие у заявителя права на получение муниципальной услуги.</w:t>
      </w:r>
    </w:p>
    <w:p w14:paraId="66857FC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3.1.6.5.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A84A295" w14:textId="77777777" w:rsidR="00FD3D30" w:rsidRPr="002F72E3" w:rsidRDefault="00FD3D30" w:rsidP="002F72E3">
      <w:pPr>
        <w:rPr>
          <w:rFonts w:ascii="Times New Roman" w:hAnsi="Times New Roman" w:cs="Times New Roman"/>
          <w:color w:val="0D0D0D" w:themeColor="text1" w:themeTint="F2"/>
          <w:sz w:val="28"/>
          <w:szCs w:val="28"/>
        </w:rPr>
      </w:pPr>
    </w:p>
    <w:p w14:paraId="3D5DF01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3.2. Особенности выполнения административных процедур в электронной форме.</w:t>
      </w:r>
    </w:p>
    <w:p w14:paraId="57CF900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Предоставление муниципальной услуги в электронной форме не предусмотрено.</w:t>
      </w:r>
    </w:p>
    <w:p w14:paraId="50D4F378" w14:textId="77777777" w:rsidR="00FD3D30" w:rsidRPr="002F72E3" w:rsidRDefault="00FD3D30" w:rsidP="002F72E3">
      <w:pPr>
        <w:rPr>
          <w:rFonts w:ascii="Times New Roman" w:hAnsi="Times New Roman" w:cs="Times New Roman"/>
          <w:color w:val="0D0D0D" w:themeColor="text1" w:themeTint="F2"/>
          <w:sz w:val="28"/>
          <w:szCs w:val="28"/>
        </w:rPr>
      </w:pPr>
    </w:p>
    <w:p w14:paraId="148D32C4" w14:textId="77777777" w:rsidR="00FD3D30" w:rsidRPr="002F72E3" w:rsidRDefault="00495566" w:rsidP="002F72E3">
      <w:pPr>
        <w:rPr>
          <w:rFonts w:ascii="Times New Roman" w:hAnsi="Times New Roman" w:cs="Times New Roman"/>
          <w:color w:val="0D0D0D" w:themeColor="text1" w:themeTint="F2"/>
          <w:sz w:val="28"/>
          <w:szCs w:val="28"/>
        </w:rPr>
      </w:pPr>
      <w:hyperlink r:id="rId13" w:history="1">
        <w:r w:rsidR="00FD3D30" w:rsidRPr="002F72E3">
          <w:rPr>
            <w:rStyle w:val="af1"/>
            <w:color w:val="0D0D0D" w:themeColor="text1" w:themeTint="F2"/>
            <w:sz w:val="28"/>
            <w:szCs w:val="28"/>
          </w:rPr>
          <w:t>3.3</w:t>
        </w:r>
      </w:hyperlink>
      <w:r w:rsidR="00FD3D30" w:rsidRPr="002F72E3">
        <w:rPr>
          <w:rFonts w:ascii="Times New Roman" w:hAnsi="Times New Roman" w:cs="Times New Roman"/>
          <w:color w:val="0D0D0D" w:themeColor="text1" w:themeTint="F2"/>
          <w:sz w:val="28"/>
          <w:szCs w:val="28"/>
        </w:rPr>
        <w:t>. Порядок исправления допущенных опечаток и ошибок в выданных в результате предоставления муниципальной услуги документах.</w:t>
      </w:r>
    </w:p>
    <w:p w14:paraId="07E1397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3.3.1. В случае если в выданных в результате предоставления муниципальной услуги документах допущены опечатки и ошибки, заявитель вправе представить в ОМСУ/МФЦ непосредственно,</w:t>
      </w:r>
      <w:r w:rsidR="007E7ACE" w:rsidRPr="002F72E3">
        <w:rPr>
          <w:rFonts w:ascii="Times New Roman" w:hAnsi="Times New Roman" w:cs="Times New Roman"/>
          <w:color w:val="0D0D0D" w:themeColor="text1" w:themeTint="F2"/>
          <w:sz w:val="28"/>
          <w:szCs w:val="28"/>
        </w:rPr>
        <w:t xml:space="preserve"> направить почтовым отправление </w:t>
      </w:r>
      <w:r w:rsidRPr="002F72E3">
        <w:rPr>
          <w:rFonts w:ascii="Times New Roman" w:hAnsi="Times New Roman" w:cs="Times New Roman"/>
          <w:color w:val="0D0D0D" w:themeColor="text1" w:themeTint="F2"/>
          <w:sz w:val="28"/>
          <w:szCs w:val="28"/>
        </w:rPr>
        <w:t xml:space="preserve">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w:t>
      </w:r>
      <w:r w:rsidRPr="002F72E3">
        <w:rPr>
          <w:rFonts w:ascii="Times New Roman" w:hAnsi="Times New Roman" w:cs="Times New Roman"/>
          <w:color w:val="0D0D0D" w:themeColor="text1" w:themeTint="F2"/>
          <w:sz w:val="28"/>
          <w:szCs w:val="28"/>
        </w:rPr>
        <w:lastRenderedPageBreak/>
        <w:t>опечаток и(или) ошибок и приложением копии документа, содержащего опечатки и(или) ошибки.</w:t>
      </w:r>
    </w:p>
    <w:p w14:paraId="6666167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3.3.2. В течение 5 рабочих дней со дня регистрации заявления об исправлении опечаток и (или) ошибок в выданных в результате предоставления государственной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7577DE31" w14:textId="77777777" w:rsidR="00FD3D30" w:rsidRPr="002F72E3" w:rsidRDefault="00FD3D30" w:rsidP="002F72E3">
      <w:pPr>
        <w:rPr>
          <w:rFonts w:ascii="Times New Roman" w:hAnsi="Times New Roman" w:cs="Times New Roman"/>
          <w:color w:val="0D0D0D" w:themeColor="text1" w:themeTint="F2"/>
          <w:sz w:val="28"/>
          <w:szCs w:val="28"/>
        </w:rPr>
      </w:pPr>
    </w:p>
    <w:p w14:paraId="1293E248" w14:textId="77777777" w:rsidR="00FD3D30" w:rsidRPr="002F72E3" w:rsidRDefault="00FD3D30" w:rsidP="002F72E3">
      <w:pPr>
        <w:rPr>
          <w:rFonts w:ascii="Times New Roman" w:hAnsi="Times New Roman" w:cs="Times New Roman"/>
          <w:color w:val="0D0D0D" w:themeColor="text1" w:themeTint="F2"/>
          <w:sz w:val="28"/>
          <w:szCs w:val="28"/>
        </w:rPr>
      </w:pPr>
    </w:p>
    <w:p w14:paraId="4E5CADF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4. Формы контроля за исполнением административного регламента</w:t>
      </w:r>
    </w:p>
    <w:p w14:paraId="548A8CFC" w14:textId="77777777" w:rsidR="00FD3D30" w:rsidRPr="002F72E3" w:rsidRDefault="00FD3D30" w:rsidP="002F72E3">
      <w:pPr>
        <w:rPr>
          <w:rFonts w:ascii="Times New Roman" w:hAnsi="Times New Roman" w:cs="Times New Roman"/>
          <w:color w:val="0D0D0D" w:themeColor="text1" w:themeTint="F2"/>
          <w:sz w:val="28"/>
          <w:szCs w:val="28"/>
        </w:rPr>
      </w:pPr>
    </w:p>
    <w:p w14:paraId="624F787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14:paraId="1DCE1E3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ОМСУ проверок исполнения положений настоящего Регламента, иных нормативных правовых актов, регулирующих порядок выдачи специального разрешения на движение по автомобильным дорогам тяжеловесного и (или) крупногабаритного транспортного средства в случаях, предусмотренных действующим законодательством.</w:t>
      </w:r>
    </w:p>
    <w:p w14:paraId="0768FBE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61953019"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363251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D92E6C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Плановые проверки предоставления муниципальной услуги проводятся ежеквартально на основании плана работы ОМСУ, утвержденного главой администрации ОМСУ.</w:t>
      </w:r>
    </w:p>
    <w:p w14:paraId="07AC511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8AE948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C84BDF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B79363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Для проведения проверки полноты и качества предоставления государственной услуги формируется комиссия из числа муниципальных служащих ОМСУ.</w:t>
      </w:r>
    </w:p>
    <w:p w14:paraId="2421319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глава администрации ОМСУ дает указания по устранению выявленных нарушений и контролирует их исполнение, виновные лица в случае выявления нарушений положений настоящего регламента привлекаются к ответственности в установленном действующим законодательством порядке.</w:t>
      </w:r>
    </w:p>
    <w:p w14:paraId="28778F5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При проведении внеплановой проверки по обращению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DC4077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По результатам рассмотрения обращений дается письменный ответ.</w:t>
      </w:r>
    </w:p>
    <w:p w14:paraId="345FB69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6ECFF4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w:t>
      </w:r>
      <w:r w:rsidRPr="002F72E3">
        <w:rPr>
          <w:rFonts w:ascii="Times New Roman" w:hAnsi="Times New Roman" w:cs="Times New Roman"/>
          <w:color w:val="0D0D0D" w:themeColor="text1" w:themeTint="F2"/>
          <w:sz w:val="28"/>
          <w:szCs w:val="28"/>
        </w:rPr>
        <w:lastRenderedPageBreak/>
        <w:t>совершения, соблюдение принципов поведения с заявителями, сохранность документов.</w:t>
      </w:r>
    </w:p>
    <w:p w14:paraId="5D09E54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Глава администрации ОМСУ несет персональную ответственность за обеспечение предоставления муниципальной услуги.</w:t>
      </w:r>
    </w:p>
    <w:p w14:paraId="5FAE1EF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Муниципальные служащие ОМСУ при предоставлении муниципальной услуги несут персональную ответственность:</w:t>
      </w:r>
    </w:p>
    <w:p w14:paraId="35E62CA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за неисполнение или ненадлежащее исполнение административных процедур при предоставлении муниципальной услуги;</w:t>
      </w:r>
    </w:p>
    <w:p w14:paraId="5A4C4E2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C5FD4B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14:paraId="43702515" w14:textId="77777777" w:rsidR="00FD3D30" w:rsidRPr="002F72E3" w:rsidRDefault="00FD3D30" w:rsidP="002F72E3">
      <w:pPr>
        <w:rPr>
          <w:rFonts w:ascii="Times New Roman" w:hAnsi="Times New Roman" w:cs="Times New Roman"/>
          <w:color w:val="0D0D0D" w:themeColor="text1" w:themeTint="F2"/>
          <w:sz w:val="28"/>
          <w:szCs w:val="28"/>
        </w:rPr>
      </w:pPr>
    </w:p>
    <w:p w14:paraId="404B5DBC" w14:textId="77777777" w:rsidR="00FD3D30" w:rsidRPr="002F72E3" w:rsidRDefault="00FD3D30" w:rsidP="002F72E3">
      <w:pPr>
        <w:rPr>
          <w:rFonts w:ascii="Times New Roman" w:hAnsi="Times New Roman" w:cs="Times New Roman"/>
          <w:color w:val="0D0D0D" w:themeColor="text1" w:themeTint="F2"/>
          <w:sz w:val="28"/>
          <w:szCs w:val="28"/>
        </w:rPr>
      </w:pPr>
    </w:p>
    <w:p w14:paraId="2657DD99"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3DD0A6E" w14:textId="77777777" w:rsidR="00FD3D30" w:rsidRPr="002F72E3" w:rsidRDefault="00FD3D30" w:rsidP="002F72E3">
      <w:pPr>
        <w:rPr>
          <w:rFonts w:ascii="Times New Roman" w:hAnsi="Times New Roman" w:cs="Times New Roman"/>
          <w:color w:val="0D0D0D" w:themeColor="text1" w:themeTint="F2"/>
          <w:sz w:val="28"/>
          <w:szCs w:val="28"/>
        </w:rPr>
      </w:pPr>
    </w:p>
    <w:p w14:paraId="21E5DB4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A19166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F7DDD7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2F72E3">
          <w:rPr>
            <w:rStyle w:val="af1"/>
            <w:color w:val="0D0D0D" w:themeColor="text1" w:themeTint="F2"/>
            <w:sz w:val="28"/>
            <w:szCs w:val="28"/>
          </w:rPr>
          <w:t>статье 15.1</w:t>
        </w:r>
      </w:hyperlink>
      <w:r w:rsidRPr="002F72E3">
        <w:rPr>
          <w:rFonts w:ascii="Times New Roman" w:hAnsi="Times New Roman" w:cs="Times New Roman"/>
          <w:color w:val="0D0D0D" w:themeColor="text1" w:themeTint="F2"/>
          <w:sz w:val="28"/>
          <w:szCs w:val="28"/>
        </w:rPr>
        <w:t xml:space="preserve"> Федерального закона от 27.07.2010 № 210-ФЗ;</w:t>
      </w:r>
    </w:p>
    <w:p w14:paraId="1AA6DD5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2F72E3">
        <w:rPr>
          <w:rFonts w:ascii="Times New Roman" w:hAnsi="Times New Roman" w:cs="Times New Roman"/>
          <w:color w:val="0D0D0D" w:themeColor="text1" w:themeTint="F2"/>
          <w:sz w:val="28"/>
          <w:szCs w:val="28"/>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2F72E3">
          <w:rPr>
            <w:rStyle w:val="af1"/>
            <w:color w:val="0D0D0D" w:themeColor="text1" w:themeTint="F2"/>
            <w:sz w:val="28"/>
            <w:szCs w:val="28"/>
          </w:rPr>
          <w:t>частью 1.3 статьи 16</w:t>
        </w:r>
      </w:hyperlink>
      <w:r w:rsidRPr="002F72E3">
        <w:rPr>
          <w:rFonts w:ascii="Times New Roman" w:hAnsi="Times New Roman" w:cs="Times New Roman"/>
          <w:color w:val="0D0D0D" w:themeColor="text1" w:themeTint="F2"/>
          <w:sz w:val="28"/>
          <w:szCs w:val="28"/>
        </w:rPr>
        <w:t xml:space="preserve"> Федерального закона от 27.07.2010 № 210-ФЗ;</w:t>
      </w:r>
    </w:p>
    <w:p w14:paraId="0E86908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5B64364E"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E843A4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2F72E3">
          <w:rPr>
            <w:rStyle w:val="af1"/>
            <w:color w:val="0D0D0D" w:themeColor="text1" w:themeTint="F2"/>
            <w:sz w:val="28"/>
            <w:szCs w:val="28"/>
          </w:rPr>
          <w:t>частью 1.3 статьи 16</w:t>
        </w:r>
      </w:hyperlink>
      <w:r w:rsidRPr="002F72E3">
        <w:rPr>
          <w:rFonts w:ascii="Times New Roman" w:hAnsi="Times New Roman" w:cs="Times New Roman"/>
          <w:color w:val="0D0D0D" w:themeColor="text1" w:themeTint="F2"/>
          <w:sz w:val="28"/>
          <w:szCs w:val="28"/>
        </w:rPr>
        <w:t xml:space="preserve"> Федерального закона от 27.07.2010 № 210-ФЗ;</w:t>
      </w:r>
    </w:p>
    <w:p w14:paraId="21BDB8B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6646AC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7) отказ ОМСУ, должностного лица ОМСУ или его работника,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2F72E3">
          <w:rPr>
            <w:rStyle w:val="af1"/>
            <w:color w:val="0D0D0D" w:themeColor="text1" w:themeTint="F2"/>
            <w:sz w:val="28"/>
            <w:szCs w:val="28"/>
          </w:rPr>
          <w:t>частью 1.3 статьи 16</w:t>
        </w:r>
      </w:hyperlink>
      <w:r w:rsidRPr="002F72E3">
        <w:rPr>
          <w:rFonts w:ascii="Times New Roman" w:hAnsi="Times New Roman" w:cs="Times New Roman"/>
          <w:color w:val="0D0D0D" w:themeColor="text1" w:themeTint="F2"/>
          <w:sz w:val="28"/>
          <w:szCs w:val="28"/>
        </w:rPr>
        <w:t xml:space="preserve"> Федерального закона от 27.07.2010 № 210-ФЗ;</w:t>
      </w:r>
    </w:p>
    <w:p w14:paraId="555FFD8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8) нарушение срока или порядка выдачи документов по результатам предоставления муниципальной  услуги;</w:t>
      </w:r>
    </w:p>
    <w:p w14:paraId="5E8ECDBB"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F72E3">
          <w:rPr>
            <w:rStyle w:val="af1"/>
            <w:color w:val="0D0D0D" w:themeColor="text1" w:themeTint="F2"/>
            <w:sz w:val="28"/>
            <w:szCs w:val="28"/>
          </w:rPr>
          <w:t>частью 1.3 статьи 16</w:t>
        </w:r>
      </w:hyperlink>
      <w:r w:rsidRPr="002F72E3">
        <w:rPr>
          <w:rFonts w:ascii="Times New Roman" w:hAnsi="Times New Roman" w:cs="Times New Roman"/>
          <w:color w:val="0D0D0D" w:themeColor="text1" w:themeTint="F2"/>
          <w:sz w:val="28"/>
          <w:szCs w:val="28"/>
        </w:rPr>
        <w:t xml:space="preserve"> Федерального закона от 27.07.2010 № 210-ФЗ;</w:t>
      </w:r>
    </w:p>
    <w:p w14:paraId="2777720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2F72E3">
          <w:rPr>
            <w:rStyle w:val="af1"/>
            <w:color w:val="0D0D0D" w:themeColor="text1" w:themeTint="F2"/>
            <w:sz w:val="28"/>
            <w:szCs w:val="28"/>
          </w:rPr>
          <w:t>пунктом 4 части 1 статьи 7</w:t>
        </w:r>
      </w:hyperlink>
      <w:r w:rsidRPr="002F72E3">
        <w:rPr>
          <w:rFonts w:ascii="Times New Roman" w:hAnsi="Times New Roman" w:cs="Times New Roman"/>
          <w:color w:val="0D0D0D" w:themeColor="text1" w:themeTint="F2"/>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2F72E3">
          <w:rPr>
            <w:rStyle w:val="af1"/>
            <w:color w:val="0D0D0D" w:themeColor="text1" w:themeTint="F2"/>
            <w:sz w:val="28"/>
            <w:szCs w:val="28"/>
          </w:rPr>
          <w:t>частью 1.3 статьи 16</w:t>
        </w:r>
      </w:hyperlink>
      <w:r w:rsidRPr="002F72E3">
        <w:rPr>
          <w:rFonts w:ascii="Times New Roman" w:hAnsi="Times New Roman" w:cs="Times New Roman"/>
          <w:color w:val="0D0D0D" w:themeColor="text1" w:themeTint="F2"/>
          <w:sz w:val="28"/>
          <w:szCs w:val="28"/>
        </w:rPr>
        <w:t xml:space="preserve"> Федерального закона от 27.07.2010 № 210-ФЗ.</w:t>
      </w:r>
    </w:p>
    <w:p w14:paraId="2C5E2A0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5.3. Информация об органах местного самоуправления, организациях, должностных лицах, которым может быть направлена жалоба.</w:t>
      </w:r>
    </w:p>
    <w:p w14:paraId="337ED37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Жалоба подается в письменной форме на бумажном носителе, в электронной форме в ОМСУ,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главы администрации ОМСУ подаются в органы прокуратуры Российской Федерации. Жалобы на решения и действия (бездействие) работника ГБУ ЛО "МФЦ" подаются руководителю ГБУ ЛО "МФЦ". Жалобы на решения и действия (бездействие) ГБУ ЛО "МФЦ" подаются в Комитет экономического развития и инвестиционной деятельности Ленинградской области, являющийся учредителем ГБУ ЛО "МФЦ", или должностному лицу, уполномоченному нормативным правовым актом Ленинградской области.</w:t>
      </w:r>
    </w:p>
    <w:p w14:paraId="23843BC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Жалоба на решения и действия (бездействие) ОМСУ, должностного лица ОМСУ или его работника, главы администрации ОМСУ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ОМСУ,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2F6F5B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5.4. Порядок подачи и рассмотрения жалобы.</w:t>
      </w:r>
    </w:p>
    <w:p w14:paraId="773C9FC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F72E3">
          <w:rPr>
            <w:rStyle w:val="af1"/>
            <w:color w:val="0D0D0D" w:themeColor="text1" w:themeTint="F2"/>
            <w:sz w:val="28"/>
            <w:szCs w:val="28"/>
          </w:rPr>
          <w:t>части 5 статьи 11.2</w:t>
        </w:r>
      </w:hyperlink>
      <w:r w:rsidRPr="002F72E3">
        <w:rPr>
          <w:rFonts w:ascii="Times New Roman" w:hAnsi="Times New Roman" w:cs="Times New Roman"/>
          <w:color w:val="0D0D0D" w:themeColor="text1" w:themeTint="F2"/>
          <w:sz w:val="28"/>
          <w:szCs w:val="28"/>
        </w:rPr>
        <w:t xml:space="preserve"> Федерального закона № 210-ФЗ.</w:t>
      </w:r>
    </w:p>
    <w:p w14:paraId="6BCA87A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письменной жалобе в обязательном порядке указываются:</w:t>
      </w:r>
    </w:p>
    <w:p w14:paraId="53C232E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наименование ОМСУ, должностного лица ОМСУ или его работника, филиала, отдела, удаленного рабочего места ГБУ ЛО "МФЦ", его руководителя и(или) работника, решения и действия (бездействие) которых обжалуются;</w:t>
      </w:r>
    </w:p>
    <w:p w14:paraId="5C26EAA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041D3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сведения об обжалуемых решениях и действиях (бездействии) ОМСУ, должностного лица ОМСУ или его работника, филиала, отдела, удаленного рабочего места ГБУ ЛО «МФЦ», его работника;</w:t>
      </w:r>
    </w:p>
    <w:p w14:paraId="24E1DB6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доводы, на основании которых заявитель не согласен с решением и действием (бездействием) ОМСУ, должностного лица ОМСУ или его работника,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7AB44D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F72E3">
          <w:rPr>
            <w:rStyle w:val="af1"/>
            <w:color w:val="0D0D0D" w:themeColor="text1" w:themeTint="F2"/>
            <w:sz w:val="28"/>
            <w:szCs w:val="28"/>
          </w:rPr>
          <w:t>статьей 11.1</w:t>
        </w:r>
      </w:hyperlink>
      <w:r w:rsidRPr="002F72E3">
        <w:rPr>
          <w:rFonts w:ascii="Times New Roman" w:hAnsi="Times New Roman" w:cs="Times New Roman"/>
          <w:color w:val="0D0D0D" w:themeColor="text1" w:themeTint="F2"/>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07C524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5.5. Срок рассмотрения жалобы.</w:t>
      </w:r>
    </w:p>
    <w:p w14:paraId="4C6C6E4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Жалоба, поступившая в ОМСУ, ГБУ ЛО «МФЦ"» учредителю ГБУ ЛО «МФЦ», подлежит рассмотрению в течение пятнадцати рабочих дней со дня ее регистрации, а в случае обжалования отказа ОМСУ,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6CEFAB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5.6. Результат рассмотрения жалобы.</w:t>
      </w:r>
    </w:p>
    <w:p w14:paraId="7D747040"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По результатам рассмотрения жалобы принимается одно из следующих решений:</w:t>
      </w:r>
    </w:p>
    <w:p w14:paraId="77035589"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ОМСУ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w:t>
      </w:r>
    </w:p>
    <w:p w14:paraId="55F5669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2) в удовлетворении жалобы отказывается.</w:t>
      </w:r>
    </w:p>
    <w:p w14:paraId="426CEE5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5.7. Порядок информирования заявителя о результатах рассмотрения жалобы.</w:t>
      </w:r>
    </w:p>
    <w:p w14:paraId="680070B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3F233D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случае признания жалобы подлежащей удовлетворению в ответе заявителю дается информация о действиях, осуществляемых ОМСУ,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DBC956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BB79E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13FD68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5.8. Порядок обжалования решения по жалобе.</w:t>
      </w:r>
    </w:p>
    <w:p w14:paraId="1915C37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Решение по жалобе, принятое главой администрации ОМСУ, может быть обжаловано в органы прокуратуры Российской Федерации. Решение по жалобе, </w:t>
      </w:r>
      <w:r w:rsidRPr="002F72E3">
        <w:rPr>
          <w:rFonts w:ascii="Times New Roman" w:hAnsi="Times New Roman" w:cs="Times New Roman"/>
          <w:color w:val="0D0D0D" w:themeColor="text1" w:themeTint="F2"/>
          <w:sz w:val="28"/>
          <w:szCs w:val="28"/>
        </w:rPr>
        <w:lastRenderedPageBreak/>
        <w:t>принятое руководителем ГБУ ЛО "МФЦ", может быть обжаловано в Комитет экономического развития и инвестиционной деятельности Ленинградской области, являющийся учредителем ГБУ ЛО "МФЦ", или должностному лицу, уполномоченному нормативным правовым актом Ленинградской области.</w:t>
      </w:r>
    </w:p>
    <w:p w14:paraId="72F7D469"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Жалоба в органы прокуратуры Российской Федерации может быть направлена по почте, через многофункциональный центр, с использованием информационно-телекоммуникационной сети "Интернет" на адрес электронной почты органа прокуратуры, а также может быть принята при личном приеме заявителя в органе прокуратуры.</w:t>
      </w:r>
    </w:p>
    <w:p w14:paraId="289CC4D8"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Жалоба в Комитет экономического развития и инвестиционной деятельности Ленинградской области может быть направлена по почте, с использованием информационно-телекоммуникационной сети "Интернет" на адрес электронной почты Комитета экономического развития и инвестиционной деятельности Ленинградской области (econ@lenreg.ru), ЕПГУ либо ПГУ ЛО, а также может быть принята при личном приеме заявителя в Комитете экономического развития и инвестиционной деятельности Ленинградской области.</w:t>
      </w:r>
    </w:p>
    <w:p w14:paraId="2138605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5.9. Право заявителя на получение информации и документов, необходимых для обоснования и рассмотрения жалобы.</w:t>
      </w:r>
    </w:p>
    <w:p w14:paraId="0AD3F91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Заявитель вправе для обоснования жалобы получить информацию и документы, необходимые для рассмотрения жалобы, в ОМСУ, ГБУ ЛО "МФЦ" и Комитете экономического развития и инвестиционной деятельности Ленинградской области.</w:t>
      </w:r>
    </w:p>
    <w:p w14:paraId="0106BB6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2F72E3">
          <w:rPr>
            <w:rStyle w:val="af1"/>
            <w:color w:val="0D0D0D" w:themeColor="text1" w:themeTint="F2"/>
            <w:sz w:val="28"/>
            <w:szCs w:val="28"/>
          </w:rPr>
          <w:t>статьей 11.1</w:t>
        </w:r>
      </w:hyperlink>
      <w:r w:rsidRPr="002F72E3">
        <w:rPr>
          <w:rFonts w:ascii="Times New Roman" w:hAnsi="Times New Roman" w:cs="Times New Roman"/>
          <w:color w:val="0D0D0D" w:themeColor="text1" w:themeTint="F2"/>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A4FF0B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5.10. Способы информирования заявителей о порядке подачи и рассмотрения жалобы.</w:t>
      </w:r>
    </w:p>
    <w:p w14:paraId="67D1E92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Информация о порядке подачи и рассмотрения жалобы размещается на официальном сайте ОМСУ, Комитета экономического развития и инвестиционной деятельности Ленинградской области официального сайта Администрации Ленинградской области в сети "Интернет" (www.lenobl.ru).</w:t>
      </w:r>
    </w:p>
    <w:p w14:paraId="7AEA78B9"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263F34"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В случае признания жалобы подлежащей удовлетворению в ответе заявителю дается информация о действиях, осуществляемых ОМСУ, Комитетом экономического развития и инвестиционной деятельности Ленинградской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6537A3F"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8579E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AA1B960" w14:textId="77777777" w:rsidR="00FD3D30" w:rsidRPr="002F72E3" w:rsidRDefault="00FD3D30" w:rsidP="002F72E3">
      <w:pPr>
        <w:rPr>
          <w:rFonts w:ascii="Times New Roman" w:hAnsi="Times New Roman" w:cs="Times New Roman"/>
          <w:color w:val="0D0D0D" w:themeColor="text1" w:themeTint="F2"/>
          <w:sz w:val="28"/>
          <w:szCs w:val="28"/>
        </w:rPr>
      </w:pPr>
    </w:p>
    <w:p w14:paraId="295195D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6. Особенности выполнения административных процедур в многофункциональных центрах</w:t>
      </w:r>
    </w:p>
    <w:p w14:paraId="39EDCCE5" w14:textId="77777777" w:rsidR="00FD3D30" w:rsidRPr="002F72E3" w:rsidRDefault="00FD3D30" w:rsidP="002F72E3">
      <w:pPr>
        <w:rPr>
          <w:rFonts w:ascii="Times New Roman" w:hAnsi="Times New Roman" w:cs="Times New Roman"/>
          <w:color w:val="0D0D0D" w:themeColor="text1" w:themeTint="F2"/>
          <w:sz w:val="28"/>
          <w:szCs w:val="28"/>
        </w:rPr>
      </w:pPr>
    </w:p>
    <w:p w14:paraId="72DA2FBA"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765D7C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6.2. В случае подачи документов в ОМСУ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5914963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5D44F9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CFD4A5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б) определяет предмет обращения;</w:t>
      </w:r>
    </w:p>
    <w:p w14:paraId="5C1A9FB6"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в) проводит проверку правильности заполнения обращения;</w:t>
      </w:r>
    </w:p>
    <w:p w14:paraId="046DDF5D"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г) проводит проверку укомплектованности пакета документов;</w:t>
      </w:r>
    </w:p>
    <w:p w14:paraId="061EA8E3"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2F72E3">
        <w:rPr>
          <w:rFonts w:ascii="Times New Roman" w:hAnsi="Times New Roman" w:cs="Times New Roman"/>
          <w:color w:val="0D0D0D" w:themeColor="text1" w:themeTint="F2"/>
          <w:sz w:val="28"/>
          <w:szCs w:val="28"/>
        </w:rPr>
        <w:lastRenderedPageBreak/>
        <w:t>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6141C57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е) заверяет каждый документ дела своей электронной подписью (далее - ЭП);</w:t>
      </w:r>
    </w:p>
    <w:p w14:paraId="334208A7"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ж) направляет копии документов и реестр документов в ОМСУ:</w:t>
      </w:r>
    </w:p>
    <w:p w14:paraId="0752CA0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в электронном виде (в составе пакетов электронных дел) в день обращения заявителя в МФЦ;</w:t>
      </w:r>
    </w:p>
    <w:p w14:paraId="0E1C725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45A3AC1"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По окончании приема документов специалист МФЦ выдает заявителю расписку в приеме документов.</w:t>
      </w:r>
    </w:p>
    <w:p w14:paraId="448CFA32"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F67223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298477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2F72E3">
          <w:rPr>
            <w:rStyle w:val="af1"/>
            <w:color w:val="0D0D0D" w:themeColor="text1" w:themeTint="F2"/>
            <w:sz w:val="28"/>
            <w:szCs w:val="28"/>
          </w:rPr>
          <w:t>требованиями</w:t>
        </w:r>
      </w:hyperlink>
      <w:r w:rsidRPr="002F72E3">
        <w:rPr>
          <w:rFonts w:ascii="Times New Roman" w:hAnsi="Times New Roman" w:cs="Times New Roman"/>
          <w:color w:val="0D0D0D" w:themeColor="text1" w:themeTint="F2"/>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w:t>
      </w:r>
    </w:p>
    <w:p w14:paraId="06FB402F" w14:textId="77777777" w:rsidR="007E7ACE"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7E7ACE" w:rsidRPr="002F72E3">
        <w:rPr>
          <w:rFonts w:ascii="Times New Roman" w:hAnsi="Times New Roman" w:cs="Times New Roman"/>
          <w:color w:val="0D0D0D" w:themeColor="text1" w:themeTint="F2"/>
          <w:sz w:val="28"/>
          <w:szCs w:val="28"/>
        </w:rPr>
        <w:t xml:space="preserve">. </w:t>
      </w:r>
    </w:p>
    <w:p w14:paraId="6FDA0045"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lastRenderedPageBreak/>
        <w:t>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w:t>
      </w:r>
    </w:p>
    <w:p w14:paraId="194955EC" w14:textId="77777777" w:rsidR="00FD3D30" w:rsidRPr="002F72E3" w:rsidRDefault="00FD3D30" w:rsidP="002F72E3">
      <w:pPr>
        <w:rPr>
          <w:rFonts w:ascii="Times New Roman" w:hAnsi="Times New Roman" w:cs="Times New Roman"/>
          <w:color w:val="0D0D0D" w:themeColor="text1" w:themeTint="F2"/>
          <w:sz w:val="28"/>
          <w:szCs w:val="28"/>
        </w:rPr>
      </w:pPr>
      <w:r w:rsidRPr="002F72E3">
        <w:rPr>
          <w:rFonts w:ascii="Times New Roman" w:hAnsi="Times New Roman" w:cs="Times New Roman"/>
          <w:color w:val="0D0D0D" w:themeColor="text1" w:themeTint="F2"/>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D720624" w14:textId="77777777" w:rsidR="00FD3D30" w:rsidRPr="002F72E3" w:rsidRDefault="00FD3D30" w:rsidP="002F72E3">
      <w:pPr>
        <w:rPr>
          <w:rFonts w:ascii="Times New Roman" w:hAnsi="Times New Roman" w:cs="Times New Roman"/>
          <w:sz w:val="28"/>
          <w:szCs w:val="28"/>
        </w:rPr>
      </w:pPr>
      <w:r w:rsidRPr="002F72E3">
        <w:rPr>
          <w:rFonts w:ascii="Times New Roman" w:hAnsi="Times New Roman" w:cs="Times New Roman"/>
          <w:sz w:val="28"/>
          <w:szCs w:val="28"/>
        </w:rPr>
        <w:t>6</w:t>
      </w:r>
      <w:ins w:id="6" w:author="Юлия Александровна Павлова" w:date="2022-06-10T13:54:00Z">
        <w:r w:rsidRPr="002F72E3">
          <w:rPr>
            <w:rFonts w:ascii="Times New Roman" w:hAnsi="Times New Roman" w:cs="Times New Roman"/>
            <w:sz w:val="28"/>
            <w:szCs w:val="28"/>
          </w:rPr>
          <w:t xml:space="preserve">.4. </w:t>
        </w:r>
      </w:ins>
      <w:ins w:id="7" w:author="Юлия Александровна Павлова" w:date="2022-06-10T13:53:00Z">
        <w:r w:rsidRPr="002F72E3">
          <w:rPr>
            <w:rFonts w:ascii="Times New Roman" w:hAnsi="Times New Roman" w:cs="Times New Roman"/>
            <w:sz w:val="28"/>
            <w:szCs w:val="28"/>
          </w:rPr>
          <w:t>При вводе безбумажного электронного документооборота</w:t>
        </w:r>
      </w:ins>
      <w:r w:rsidRPr="002F72E3">
        <w:rPr>
          <w:rFonts w:ascii="Times New Roman" w:hAnsi="Times New Roman" w:cs="Times New Roman"/>
          <w:sz w:val="28"/>
          <w:szCs w:val="28"/>
        </w:rPr>
        <w:t xml:space="preserve"> </w:t>
      </w:r>
      <w:ins w:id="8" w:author="Юлия Александровна Павлова" w:date="2022-06-10T13:53:00Z">
        <w:r w:rsidRPr="002F72E3">
          <w:rPr>
            <w:rFonts w:ascii="Times New Roman" w:hAnsi="Times New Roman" w:cs="Times New Roman"/>
            <w:sz w:val="28"/>
            <w:szCs w:val="28"/>
          </w:rPr>
          <w:t>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ins>
    </w:p>
    <w:p w14:paraId="0A6270E4" w14:textId="77777777" w:rsidR="00FD3D30" w:rsidRPr="002F72E3" w:rsidRDefault="00FD3D30" w:rsidP="002F72E3">
      <w:pPr>
        <w:rPr>
          <w:rFonts w:ascii="Times New Roman" w:hAnsi="Times New Roman" w:cs="Times New Roman"/>
          <w:color w:val="262626" w:themeColor="text1" w:themeTint="D9"/>
          <w:sz w:val="28"/>
          <w:szCs w:val="28"/>
        </w:rPr>
      </w:pPr>
      <w:bookmarkStart w:id="9" w:name="_GoBack"/>
      <w:bookmarkEnd w:id="9"/>
    </w:p>
    <w:p w14:paraId="7D919E2F" w14:textId="77777777" w:rsidR="00FD3D30" w:rsidRPr="002F72E3" w:rsidRDefault="00FD3D30" w:rsidP="002F72E3">
      <w:pPr>
        <w:rPr>
          <w:rFonts w:ascii="Times New Roman" w:hAnsi="Times New Roman" w:cs="Times New Roman"/>
          <w:color w:val="0D0D0D" w:themeColor="text1" w:themeTint="F2"/>
          <w:sz w:val="28"/>
          <w:szCs w:val="28"/>
        </w:rPr>
      </w:pPr>
    </w:p>
    <w:p w14:paraId="566E7C97" w14:textId="77777777" w:rsidR="00FD3D30" w:rsidRPr="002F72E3" w:rsidRDefault="00FD3D30" w:rsidP="002F72E3">
      <w:pPr>
        <w:rPr>
          <w:rFonts w:ascii="Times New Roman" w:hAnsi="Times New Roman" w:cs="Times New Roman"/>
          <w:color w:val="0D0D0D" w:themeColor="text1" w:themeTint="F2"/>
          <w:sz w:val="28"/>
          <w:szCs w:val="28"/>
        </w:rPr>
        <w:sectPr w:rsidR="00FD3D30" w:rsidRPr="002F72E3" w:rsidSect="00FD3D30">
          <w:pgSz w:w="11905" w:h="16838"/>
          <w:pgMar w:top="1134" w:right="567" w:bottom="1134" w:left="1134" w:header="0" w:footer="0" w:gutter="0"/>
          <w:cols w:space="720"/>
        </w:sectPr>
      </w:pPr>
    </w:p>
    <w:p w14:paraId="67AE8F16" w14:textId="77777777" w:rsidR="00FD3D30" w:rsidRPr="00495566" w:rsidRDefault="00FD3D30" w:rsidP="00FD3D3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14:paraId="2EB41DDA" w14:textId="77777777" w:rsidR="00FD3D30" w:rsidRPr="00495566" w:rsidRDefault="00FD3D30" w:rsidP="00FD3D3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Приложение № 1</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FD3D30" w:rsidRPr="00495566" w14:paraId="7DE5A8B9" w14:textId="77777777" w:rsidTr="00FD3D30">
        <w:tc>
          <w:tcPr>
            <w:tcW w:w="4592" w:type="dxa"/>
            <w:tcBorders>
              <w:top w:val="nil"/>
              <w:left w:val="nil"/>
              <w:bottom w:val="nil"/>
              <w:right w:val="nil"/>
            </w:tcBorders>
          </w:tcPr>
          <w:p w14:paraId="4EEA0C63"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66">
              <w:rPr>
                <w:rFonts w:ascii="Times New Roman" w:eastAsia="Times New Roman" w:hAnsi="Times New Roman" w:cs="Times New Roman"/>
                <w:sz w:val="24"/>
                <w:szCs w:val="24"/>
                <w:lang w:eastAsia="ru-RU"/>
              </w:rPr>
              <w:t>Реквизиты заявителя</w:t>
            </w:r>
          </w:p>
          <w:p w14:paraId="03EA03CA"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95566">
              <w:rPr>
                <w:rFonts w:ascii="Times New Roman" w:eastAsia="Times New Roman" w:hAnsi="Times New Roman" w:cs="Times New Roman"/>
                <w:sz w:val="24"/>
                <w:szCs w:val="24"/>
                <w:lang w:eastAsia="ru-RU"/>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
          <w:p w14:paraId="43A01D59"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95566">
              <w:rPr>
                <w:rFonts w:ascii="Times New Roman" w:eastAsia="Times New Roman" w:hAnsi="Times New Roman" w:cs="Times New Roman"/>
                <w:sz w:val="24"/>
                <w:szCs w:val="24"/>
                <w:lang w:eastAsia="ru-RU"/>
              </w:rPr>
              <w:t>Исх. от _____________ N __________</w:t>
            </w:r>
          </w:p>
          <w:p w14:paraId="7092A550"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95566">
              <w:rPr>
                <w:rFonts w:ascii="Times New Roman" w:eastAsia="Times New Roman" w:hAnsi="Times New Roman" w:cs="Times New Roman"/>
                <w:sz w:val="24"/>
                <w:szCs w:val="24"/>
                <w:lang w:eastAsia="ru-RU"/>
              </w:rPr>
              <w:t>поступило в __________________</w:t>
            </w:r>
          </w:p>
          <w:p w14:paraId="44DCE0ED"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66">
              <w:rPr>
                <w:rFonts w:ascii="Times New Roman" w:eastAsia="Times New Roman" w:hAnsi="Times New Roman" w:cs="Times New Roman"/>
                <w:sz w:val="24"/>
                <w:szCs w:val="24"/>
                <w:lang w:eastAsia="ru-RU"/>
              </w:rPr>
              <w:t>(ОМСУ)</w:t>
            </w:r>
          </w:p>
          <w:p w14:paraId="68ADCF78"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95566">
              <w:rPr>
                <w:rFonts w:ascii="Times New Roman" w:eastAsia="Times New Roman" w:hAnsi="Times New Roman" w:cs="Times New Roman"/>
                <w:sz w:val="24"/>
                <w:szCs w:val="24"/>
                <w:lang w:eastAsia="ru-RU"/>
              </w:rPr>
              <w:t>дата ________________ N _________</w:t>
            </w:r>
          </w:p>
        </w:tc>
        <w:tc>
          <w:tcPr>
            <w:tcW w:w="4479" w:type="dxa"/>
            <w:tcBorders>
              <w:top w:val="nil"/>
              <w:left w:val="nil"/>
              <w:bottom w:val="nil"/>
              <w:right w:val="nil"/>
            </w:tcBorders>
          </w:tcPr>
          <w:p w14:paraId="6EFD1398"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FD3D30" w:rsidRPr="00495566" w14:paraId="429FABED" w14:textId="77777777" w:rsidTr="00FD3D30">
        <w:tc>
          <w:tcPr>
            <w:tcW w:w="9071" w:type="dxa"/>
            <w:gridSpan w:val="2"/>
            <w:tcBorders>
              <w:top w:val="nil"/>
              <w:left w:val="nil"/>
              <w:bottom w:val="nil"/>
              <w:right w:val="nil"/>
            </w:tcBorders>
          </w:tcPr>
          <w:p w14:paraId="6E86C0CF"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FD3D30" w:rsidRPr="00495566" w14:paraId="0A557391" w14:textId="77777777" w:rsidTr="00FD3D30">
        <w:tc>
          <w:tcPr>
            <w:tcW w:w="9071" w:type="dxa"/>
            <w:gridSpan w:val="2"/>
            <w:tcBorders>
              <w:top w:val="nil"/>
              <w:left w:val="nil"/>
              <w:bottom w:val="nil"/>
              <w:right w:val="nil"/>
            </w:tcBorders>
          </w:tcPr>
          <w:p w14:paraId="02937E24"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0" w:name="P564"/>
            <w:bookmarkEnd w:id="10"/>
            <w:r w:rsidRPr="00495566">
              <w:rPr>
                <w:rFonts w:ascii="Times New Roman" w:eastAsia="Times New Roman" w:hAnsi="Times New Roman" w:cs="Times New Roman"/>
                <w:sz w:val="28"/>
                <w:szCs w:val="28"/>
                <w:lang w:eastAsia="ru-RU"/>
              </w:rPr>
              <w:t>ЗАЯВЛЕНИЕ</w:t>
            </w:r>
          </w:p>
          <w:p w14:paraId="6F5AD2CA"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на получение специального разрешения на движение по автомобильным дорогам тяжеловесного и(или) крупногабаритного транспортного средства</w:t>
            </w:r>
          </w:p>
        </w:tc>
      </w:tr>
    </w:tbl>
    <w:p w14:paraId="0B3F468A"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1380"/>
        <w:gridCol w:w="346"/>
        <w:gridCol w:w="826"/>
        <w:gridCol w:w="689"/>
        <w:gridCol w:w="567"/>
        <w:gridCol w:w="916"/>
        <w:gridCol w:w="737"/>
        <w:gridCol w:w="567"/>
        <w:gridCol w:w="1514"/>
      </w:tblGrid>
      <w:tr w:rsidR="00FD3D30" w:rsidRPr="00495566" w14:paraId="2F9C0A21" w14:textId="77777777" w:rsidTr="00FD3D30">
        <w:tc>
          <w:tcPr>
            <w:tcW w:w="9072" w:type="dxa"/>
            <w:gridSpan w:val="10"/>
          </w:tcPr>
          <w:p w14:paraId="1581CCD7"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FD3D30" w:rsidRPr="00495566" w14:paraId="1F749226" w14:textId="77777777" w:rsidTr="00FD3D30">
        <w:tc>
          <w:tcPr>
            <w:tcW w:w="9072" w:type="dxa"/>
            <w:gridSpan w:val="10"/>
          </w:tcPr>
          <w:p w14:paraId="103D6C68"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5C400CE3" w14:textId="77777777" w:rsidTr="00FD3D30">
        <w:tc>
          <w:tcPr>
            <w:tcW w:w="9072" w:type="dxa"/>
            <w:gridSpan w:val="10"/>
          </w:tcPr>
          <w:p w14:paraId="56177067"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07A8BF05" w14:textId="77777777" w:rsidTr="00FD3D30">
        <w:tc>
          <w:tcPr>
            <w:tcW w:w="4082" w:type="dxa"/>
            <w:gridSpan w:val="4"/>
          </w:tcPr>
          <w:p w14:paraId="203B48C4"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ИНН, ОГРН/ОГРНИП владельца транспортного средства</w:t>
            </w:r>
          </w:p>
        </w:tc>
        <w:tc>
          <w:tcPr>
            <w:tcW w:w="4990" w:type="dxa"/>
            <w:gridSpan w:val="6"/>
          </w:tcPr>
          <w:p w14:paraId="1D635B0D"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0526A899" w14:textId="77777777" w:rsidTr="00FD3D30">
        <w:tc>
          <w:tcPr>
            <w:tcW w:w="9072" w:type="dxa"/>
            <w:gridSpan w:val="10"/>
          </w:tcPr>
          <w:p w14:paraId="6FB4C641"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Маршрут движения</w:t>
            </w:r>
          </w:p>
        </w:tc>
      </w:tr>
      <w:tr w:rsidR="00FD3D30" w:rsidRPr="00495566" w14:paraId="2E25F7AD" w14:textId="77777777" w:rsidTr="00FD3D30">
        <w:tc>
          <w:tcPr>
            <w:tcW w:w="9072" w:type="dxa"/>
            <w:gridSpan w:val="10"/>
          </w:tcPr>
          <w:p w14:paraId="371EA829"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38374485" w14:textId="77777777" w:rsidTr="00FD3D30">
        <w:tc>
          <w:tcPr>
            <w:tcW w:w="6254" w:type="dxa"/>
            <w:gridSpan w:val="7"/>
          </w:tcPr>
          <w:p w14:paraId="019B65F8"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Вид перевозки (межрегиональная, местная)</w:t>
            </w:r>
          </w:p>
        </w:tc>
        <w:tc>
          <w:tcPr>
            <w:tcW w:w="2818" w:type="dxa"/>
            <w:gridSpan w:val="3"/>
          </w:tcPr>
          <w:p w14:paraId="41A37E76"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0994197F" w14:textId="77777777" w:rsidTr="00FD3D30">
        <w:tc>
          <w:tcPr>
            <w:tcW w:w="4082" w:type="dxa"/>
            <w:gridSpan w:val="4"/>
          </w:tcPr>
          <w:p w14:paraId="3B4C647B"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На срок</w:t>
            </w:r>
          </w:p>
        </w:tc>
        <w:tc>
          <w:tcPr>
            <w:tcW w:w="689" w:type="dxa"/>
          </w:tcPr>
          <w:p w14:paraId="7CB78511"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с</w:t>
            </w:r>
          </w:p>
        </w:tc>
        <w:tc>
          <w:tcPr>
            <w:tcW w:w="2220" w:type="dxa"/>
            <w:gridSpan w:val="3"/>
          </w:tcPr>
          <w:p w14:paraId="2778DAD5"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67" w:type="dxa"/>
          </w:tcPr>
          <w:p w14:paraId="626FE861"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по</w:t>
            </w:r>
          </w:p>
        </w:tc>
        <w:tc>
          <w:tcPr>
            <w:tcW w:w="1514" w:type="dxa"/>
          </w:tcPr>
          <w:p w14:paraId="7A32CA9E"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67CF9E43" w14:textId="77777777" w:rsidTr="00FD3D30">
        <w:tc>
          <w:tcPr>
            <w:tcW w:w="4082" w:type="dxa"/>
            <w:gridSpan w:val="4"/>
          </w:tcPr>
          <w:p w14:paraId="11A2C7A0"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На количество поездок</w:t>
            </w:r>
          </w:p>
        </w:tc>
        <w:tc>
          <w:tcPr>
            <w:tcW w:w="4990" w:type="dxa"/>
            <w:gridSpan w:val="6"/>
          </w:tcPr>
          <w:p w14:paraId="2CD0F83A"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4ED2AE96" w14:textId="77777777" w:rsidTr="00FD3D30">
        <w:tc>
          <w:tcPr>
            <w:tcW w:w="4082" w:type="dxa"/>
            <w:gridSpan w:val="4"/>
          </w:tcPr>
          <w:p w14:paraId="22F75E56"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Характеристика груза (при наличии груза):</w:t>
            </w:r>
          </w:p>
        </w:tc>
        <w:tc>
          <w:tcPr>
            <w:tcW w:w="1256" w:type="dxa"/>
            <w:gridSpan w:val="2"/>
          </w:tcPr>
          <w:p w14:paraId="06EAD599"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Делимый</w:t>
            </w:r>
          </w:p>
        </w:tc>
        <w:tc>
          <w:tcPr>
            <w:tcW w:w="1653" w:type="dxa"/>
            <w:gridSpan w:val="2"/>
          </w:tcPr>
          <w:p w14:paraId="7A110594"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да</w:t>
            </w:r>
          </w:p>
        </w:tc>
        <w:tc>
          <w:tcPr>
            <w:tcW w:w="2081" w:type="dxa"/>
            <w:gridSpan w:val="2"/>
          </w:tcPr>
          <w:p w14:paraId="7A0FE50A"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нет</w:t>
            </w:r>
          </w:p>
        </w:tc>
      </w:tr>
      <w:tr w:rsidR="00FD3D30" w:rsidRPr="00495566" w14:paraId="11AFDA9F" w14:textId="77777777" w:rsidTr="00FD3D30">
        <w:tc>
          <w:tcPr>
            <w:tcW w:w="5338" w:type="dxa"/>
            <w:gridSpan w:val="6"/>
          </w:tcPr>
          <w:p w14:paraId="0380975F"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Наименование </w:t>
            </w:r>
            <w:hyperlink w:anchor="P635" w:history="1">
              <w:r w:rsidRPr="00495566">
                <w:rPr>
                  <w:rFonts w:ascii="Times New Roman" w:eastAsia="Times New Roman" w:hAnsi="Times New Roman" w:cs="Times New Roman"/>
                  <w:color w:val="0000FF"/>
                  <w:sz w:val="28"/>
                  <w:szCs w:val="28"/>
                  <w:lang w:eastAsia="ru-RU"/>
                </w:rPr>
                <w:t>&lt;1&gt;</w:t>
              </w:r>
            </w:hyperlink>
          </w:p>
        </w:tc>
        <w:tc>
          <w:tcPr>
            <w:tcW w:w="1653" w:type="dxa"/>
            <w:gridSpan w:val="2"/>
          </w:tcPr>
          <w:p w14:paraId="773BDA0C"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Габариты (м)</w:t>
            </w:r>
          </w:p>
        </w:tc>
        <w:tc>
          <w:tcPr>
            <w:tcW w:w="2081" w:type="dxa"/>
            <w:gridSpan w:val="2"/>
          </w:tcPr>
          <w:p w14:paraId="4E28E396"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Масса (т)</w:t>
            </w:r>
          </w:p>
        </w:tc>
      </w:tr>
      <w:tr w:rsidR="00FD3D30" w:rsidRPr="00495566" w14:paraId="20F4215F" w14:textId="77777777" w:rsidTr="00FD3D30">
        <w:tc>
          <w:tcPr>
            <w:tcW w:w="5338" w:type="dxa"/>
            <w:gridSpan w:val="6"/>
          </w:tcPr>
          <w:p w14:paraId="2262B32C"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653" w:type="dxa"/>
            <w:gridSpan w:val="2"/>
          </w:tcPr>
          <w:p w14:paraId="3F80554F"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081" w:type="dxa"/>
            <w:gridSpan w:val="2"/>
          </w:tcPr>
          <w:p w14:paraId="395585A0"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2518E2B2" w14:textId="77777777" w:rsidTr="00FD3D30">
        <w:tc>
          <w:tcPr>
            <w:tcW w:w="5338" w:type="dxa"/>
            <w:gridSpan w:val="6"/>
          </w:tcPr>
          <w:p w14:paraId="50B0EF9C"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lastRenderedPageBreak/>
              <w:t>Длина свеса (м) (при наличии)</w:t>
            </w:r>
          </w:p>
        </w:tc>
        <w:tc>
          <w:tcPr>
            <w:tcW w:w="3734" w:type="dxa"/>
            <w:gridSpan w:val="4"/>
          </w:tcPr>
          <w:p w14:paraId="2EE5130F"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6E3D0629" w14:textId="77777777" w:rsidTr="00FD3D30">
        <w:tc>
          <w:tcPr>
            <w:tcW w:w="9072" w:type="dxa"/>
            <w:gridSpan w:val="10"/>
          </w:tcPr>
          <w:p w14:paraId="46BD7BA3"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FD3D30" w:rsidRPr="00495566" w14:paraId="5CEF026F" w14:textId="77777777" w:rsidTr="00FD3D30">
        <w:tc>
          <w:tcPr>
            <w:tcW w:w="9072" w:type="dxa"/>
            <w:gridSpan w:val="10"/>
          </w:tcPr>
          <w:p w14:paraId="36224CF4"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3F341C5A" w14:textId="77777777" w:rsidTr="00FD3D30">
        <w:tc>
          <w:tcPr>
            <w:tcW w:w="9072" w:type="dxa"/>
            <w:gridSpan w:val="10"/>
          </w:tcPr>
          <w:p w14:paraId="583D3556"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Параметры транспортного средства (автопоезда)</w:t>
            </w:r>
          </w:p>
        </w:tc>
      </w:tr>
      <w:tr w:rsidR="00FD3D30" w:rsidRPr="00495566" w14:paraId="57BD30A6" w14:textId="77777777" w:rsidTr="00FD3D30">
        <w:tc>
          <w:tcPr>
            <w:tcW w:w="4082" w:type="dxa"/>
            <w:gridSpan w:val="4"/>
            <w:vMerge w:val="restart"/>
          </w:tcPr>
          <w:p w14:paraId="4D30890D"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Масса транспортного средства (автопоезда) без груза/с грузом (т)</w:t>
            </w:r>
          </w:p>
        </w:tc>
        <w:tc>
          <w:tcPr>
            <w:tcW w:w="1256" w:type="dxa"/>
            <w:gridSpan w:val="2"/>
            <w:vMerge w:val="restart"/>
          </w:tcPr>
          <w:p w14:paraId="5A06A830"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653" w:type="dxa"/>
            <w:gridSpan w:val="2"/>
          </w:tcPr>
          <w:p w14:paraId="4C6F2BED"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Масса тягача (т)</w:t>
            </w:r>
          </w:p>
        </w:tc>
        <w:tc>
          <w:tcPr>
            <w:tcW w:w="2081" w:type="dxa"/>
            <w:gridSpan w:val="2"/>
          </w:tcPr>
          <w:p w14:paraId="5FF511EA"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Масса прицепа (полуприцепа) (т)</w:t>
            </w:r>
          </w:p>
        </w:tc>
      </w:tr>
      <w:tr w:rsidR="00FD3D30" w:rsidRPr="00495566" w14:paraId="5FA7C6CD" w14:textId="77777777" w:rsidTr="00FD3D30">
        <w:tc>
          <w:tcPr>
            <w:tcW w:w="4082" w:type="dxa"/>
            <w:gridSpan w:val="4"/>
            <w:vMerge/>
          </w:tcPr>
          <w:p w14:paraId="100026B3" w14:textId="77777777" w:rsidR="00FD3D30" w:rsidRPr="00495566" w:rsidRDefault="00FD3D30" w:rsidP="00FD3D30">
            <w:pPr>
              <w:spacing w:after="200" w:line="276" w:lineRule="auto"/>
              <w:rPr>
                <w:rFonts w:ascii="Times New Roman" w:eastAsia="Times New Roman" w:hAnsi="Times New Roman" w:cs="Times New Roman"/>
                <w:sz w:val="28"/>
                <w:szCs w:val="28"/>
              </w:rPr>
            </w:pPr>
          </w:p>
        </w:tc>
        <w:tc>
          <w:tcPr>
            <w:tcW w:w="1256" w:type="dxa"/>
            <w:gridSpan w:val="2"/>
            <w:vMerge/>
          </w:tcPr>
          <w:p w14:paraId="70D9650F" w14:textId="77777777" w:rsidR="00FD3D30" w:rsidRPr="00495566" w:rsidRDefault="00FD3D30" w:rsidP="00FD3D30">
            <w:pPr>
              <w:spacing w:after="200" w:line="276" w:lineRule="auto"/>
              <w:rPr>
                <w:rFonts w:ascii="Times New Roman" w:eastAsia="Times New Roman" w:hAnsi="Times New Roman" w:cs="Times New Roman"/>
                <w:sz w:val="28"/>
                <w:szCs w:val="28"/>
              </w:rPr>
            </w:pPr>
          </w:p>
        </w:tc>
        <w:tc>
          <w:tcPr>
            <w:tcW w:w="1653" w:type="dxa"/>
            <w:gridSpan w:val="2"/>
          </w:tcPr>
          <w:p w14:paraId="5F06EDF4"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081" w:type="dxa"/>
            <w:gridSpan w:val="2"/>
          </w:tcPr>
          <w:p w14:paraId="27E38D12"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4044D259" w14:textId="77777777" w:rsidTr="00FD3D30">
        <w:tc>
          <w:tcPr>
            <w:tcW w:w="4082" w:type="dxa"/>
            <w:gridSpan w:val="4"/>
          </w:tcPr>
          <w:p w14:paraId="42828974"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Расстояния между осями (м)</w:t>
            </w:r>
          </w:p>
        </w:tc>
        <w:tc>
          <w:tcPr>
            <w:tcW w:w="4990" w:type="dxa"/>
            <w:gridSpan w:val="6"/>
          </w:tcPr>
          <w:p w14:paraId="24DFFEF5"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51B5CC96" w14:textId="77777777" w:rsidTr="00FD3D30">
        <w:tc>
          <w:tcPr>
            <w:tcW w:w="4082" w:type="dxa"/>
            <w:gridSpan w:val="4"/>
          </w:tcPr>
          <w:p w14:paraId="2B4675E7"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Нагрузки на оси (т)</w:t>
            </w:r>
          </w:p>
        </w:tc>
        <w:tc>
          <w:tcPr>
            <w:tcW w:w="1256" w:type="dxa"/>
            <w:gridSpan w:val="2"/>
          </w:tcPr>
          <w:p w14:paraId="4925E307"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653" w:type="dxa"/>
            <w:gridSpan w:val="2"/>
          </w:tcPr>
          <w:p w14:paraId="4D8361A7"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081" w:type="dxa"/>
            <w:gridSpan w:val="2"/>
          </w:tcPr>
          <w:p w14:paraId="444622E7"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4A35EDBD" w14:textId="77777777" w:rsidTr="00FD3D30">
        <w:tc>
          <w:tcPr>
            <w:tcW w:w="9072" w:type="dxa"/>
            <w:gridSpan w:val="10"/>
          </w:tcPr>
          <w:p w14:paraId="46767A12"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Габариты транспортного средства (автопоезда):</w:t>
            </w:r>
          </w:p>
        </w:tc>
      </w:tr>
      <w:tr w:rsidR="00FD3D30" w:rsidRPr="00495566" w14:paraId="615E847F" w14:textId="77777777" w:rsidTr="00FD3D30">
        <w:tc>
          <w:tcPr>
            <w:tcW w:w="1530" w:type="dxa"/>
          </w:tcPr>
          <w:p w14:paraId="11EE4667"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Длина (м)</w:t>
            </w:r>
          </w:p>
        </w:tc>
        <w:tc>
          <w:tcPr>
            <w:tcW w:w="1726" w:type="dxa"/>
            <w:gridSpan w:val="2"/>
          </w:tcPr>
          <w:p w14:paraId="7D0F8F9E"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Ширина (м)</w:t>
            </w:r>
          </w:p>
        </w:tc>
        <w:tc>
          <w:tcPr>
            <w:tcW w:w="2082" w:type="dxa"/>
            <w:gridSpan w:val="3"/>
          </w:tcPr>
          <w:p w14:paraId="59059510"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Высота (м)</w:t>
            </w:r>
          </w:p>
        </w:tc>
        <w:tc>
          <w:tcPr>
            <w:tcW w:w="3734" w:type="dxa"/>
            <w:gridSpan w:val="4"/>
          </w:tcPr>
          <w:p w14:paraId="4634599C"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Минимальный радиус поворота с грузом (м)</w:t>
            </w:r>
          </w:p>
        </w:tc>
      </w:tr>
      <w:tr w:rsidR="00FD3D30" w:rsidRPr="00495566" w14:paraId="320F1255" w14:textId="77777777" w:rsidTr="00FD3D30">
        <w:tc>
          <w:tcPr>
            <w:tcW w:w="1530" w:type="dxa"/>
          </w:tcPr>
          <w:p w14:paraId="020DD947"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26" w:type="dxa"/>
            <w:gridSpan w:val="2"/>
          </w:tcPr>
          <w:p w14:paraId="685523CD"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082" w:type="dxa"/>
            <w:gridSpan w:val="3"/>
          </w:tcPr>
          <w:p w14:paraId="254B535B"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734" w:type="dxa"/>
            <w:gridSpan w:val="4"/>
          </w:tcPr>
          <w:p w14:paraId="55C99968"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2AAEDFD0" w14:textId="77777777" w:rsidTr="00FD3D30">
        <w:tc>
          <w:tcPr>
            <w:tcW w:w="5338" w:type="dxa"/>
            <w:gridSpan w:val="6"/>
          </w:tcPr>
          <w:p w14:paraId="073F21C5"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Необходимость автомобиля сопровождения (прикрытия)</w:t>
            </w:r>
          </w:p>
        </w:tc>
        <w:tc>
          <w:tcPr>
            <w:tcW w:w="3734" w:type="dxa"/>
            <w:gridSpan w:val="4"/>
          </w:tcPr>
          <w:p w14:paraId="1BFF42B5"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597C080A" w14:textId="77777777" w:rsidTr="00FD3D30">
        <w:tc>
          <w:tcPr>
            <w:tcW w:w="6991" w:type="dxa"/>
            <w:gridSpan w:val="8"/>
          </w:tcPr>
          <w:p w14:paraId="11CD0209"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Предполагаемая максимальная скорость движения транспортного средства (автопоезда) (км/час)</w:t>
            </w:r>
          </w:p>
        </w:tc>
        <w:tc>
          <w:tcPr>
            <w:tcW w:w="2081" w:type="dxa"/>
            <w:gridSpan w:val="2"/>
          </w:tcPr>
          <w:p w14:paraId="00D3D416"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3F1DF587" w14:textId="77777777" w:rsidTr="00FD3D30">
        <w:tc>
          <w:tcPr>
            <w:tcW w:w="6991" w:type="dxa"/>
            <w:gridSpan w:val="8"/>
          </w:tcPr>
          <w:p w14:paraId="064D3C62"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Банковские реквизиты</w:t>
            </w:r>
          </w:p>
        </w:tc>
        <w:tc>
          <w:tcPr>
            <w:tcW w:w="2081" w:type="dxa"/>
            <w:gridSpan w:val="2"/>
          </w:tcPr>
          <w:p w14:paraId="5C1224E3"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54412B6A" w14:textId="77777777" w:rsidTr="00FD3D30">
        <w:tc>
          <w:tcPr>
            <w:tcW w:w="9072" w:type="dxa"/>
            <w:gridSpan w:val="10"/>
          </w:tcPr>
          <w:p w14:paraId="7B610672"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1208AF3F" w14:textId="77777777" w:rsidTr="00FD3D30">
        <w:tc>
          <w:tcPr>
            <w:tcW w:w="9072" w:type="dxa"/>
            <w:gridSpan w:val="10"/>
          </w:tcPr>
          <w:p w14:paraId="632B5FD7"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Оплату гарантируем</w:t>
            </w:r>
          </w:p>
        </w:tc>
      </w:tr>
      <w:tr w:rsidR="00FD3D30" w:rsidRPr="00495566" w14:paraId="2B0A90CA" w14:textId="77777777" w:rsidTr="00FD3D30">
        <w:tc>
          <w:tcPr>
            <w:tcW w:w="2910" w:type="dxa"/>
            <w:gridSpan w:val="2"/>
          </w:tcPr>
          <w:p w14:paraId="7237CC31"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344" w:type="dxa"/>
            <w:gridSpan w:val="5"/>
          </w:tcPr>
          <w:p w14:paraId="61A15881"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818" w:type="dxa"/>
            <w:gridSpan w:val="3"/>
          </w:tcPr>
          <w:p w14:paraId="05CD2B80"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009DB3A9" w14:textId="77777777" w:rsidTr="00FD3D30">
        <w:tc>
          <w:tcPr>
            <w:tcW w:w="2910" w:type="dxa"/>
            <w:gridSpan w:val="2"/>
          </w:tcPr>
          <w:p w14:paraId="4F614D34"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(должность)</w:t>
            </w:r>
          </w:p>
        </w:tc>
        <w:tc>
          <w:tcPr>
            <w:tcW w:w="3344" w:type="dxa"/>
            <w:gridSpan w:val="5"/>
          </w:tcPr>
          <w:p w14:paraId="62DBAA17"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(подпись)</w:t>
            </w:r>
          </w:p>
        </w:tc>
        <w:tc>
          <w:tcPr>
            <w:tcW w:w="2818" w:type="dxa"/>
            <w:gridSpan w:val="3"/>
          </w:tcPr>
          <w:p w14:paraId="20192B45"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(Фамилия, имя, отчество (при наличии)</w:t>
            </w:r>
          </w:p>
        </w:tc>
      </w:tr>
    </w:tbl>
    <w:p w14:paraId="3D0219B6" w14:textId="77777777" w:rsidR="00FD3D30" w:rsidRPr="00495566" w:rsidRDefault="00FD3D30" w:rsidP="00FD3D30">
      <w:pPr>
        <w:spacing w:after="200" w:line="276" w:lineRule="auto"/>
        <w:rPr>
          <w:rFonts w:ascii="Times New Roman" w:eastAsia="Times New Roman" w:hAnsi="Times New Roman" w:cs="Times New Roman"/>
          <w:sz w:val="28"/>
          <w:szCs w:val="28"/>
        </w:rPr>
        <w:sectPr w:rsidR="00FD3D30" w:rsidRPr="00495566" w:rsidSect="00FD3D30">
          <w:pgSz w:w="11905" w:h="16838"/>
          <w:pgMar w:top="1134" w:right="567" w:bottom="1134" w:left="1134" w:header="0" w:footer="0" w:gutter="0"/>
          <w:cols w:space="720"/>
        </w:sectPr>
      </w:pPr>
    </w:p>
    <w:p w14:paraId="14A12141" w14:textId="77777777" w:rsidR="00FD3D30" w:rsidRPr="00495566" w:rsidRDefault="00FD3D30" w:rsidP="00FD3D3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lastRenderedPageBreak/>
        <w:t>--------------------------------</w:t>
      </w:r>
    </w:p>
    <w:p w14:paraId="04857A28" w14:textId="77777777" w:rsidR="00FD3D30" w:rsidRPr="00495566" w:rsidRDefault="00FD3D30" w:rsidP="00FD3D3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1" w:name="P635"/>
      <w:bookmarkEnd w:id="11"/>
      <w:r w:rsidRPr="00495566">
        <w:rPr>
          <w:rFonts w:ascii="Times New Roman" w:eastAsia="Times New Roman" w:hAnsi="Times New Roman" w:cs="Times New Roman"/>
          <w:sz w:val="24"/>
          <w:szCs w:val="24"/>
          <w:lang w:eastAsia="ru-RU"/>
        </w:rPr>
        <w:t>&lt;1&gt; Указывается полное наименование груза, основные характеристики: марка, модель, описание индивидуальной и транспортной тары (способ крепления).</w:t>
      </w:r>
    </w:p>
    <w:p w14:paraId="0FAC0536" w14:textId="77777777" w:rsidR="00FD3D30" w:rsidRPr="00495566" w:rsidRDefault="00FD3D30" w:rsidP="00FD3D3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Приложение 2</w:t>
      </w:r>
    </w:p>
    <w:p w14:paraId="55509054"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p w14:paraId="0EBDCAB3"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12" w:name="P659"/>
      <w:bookmarkEnd w:id="12"/>
      <w:r w:rsidRPr="00495566">
        <w:rPr>
          <w:rFonts w:ascii="Times New Roman" w:eastAsia="Times New Roman" w:hAnsi="Times New Roman" w:cs="Times New Roman"/>
          <w:b/>
          <w:sz w:val="28"/>
          <w:szCs w:val="28"/>
          <w:lang w:eastAsia="ru-RU"/>
        </w:rPr>
        <w:t>ФОРМЫ ДОКУМЕНТОВ,</w:t>
      </w:r>
    </w:p>
    <w:p w14:paraId="2215E2E3"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95566">
        <w:rPr>
          <w:rFonts w:ascii="Times New Roman" w:eastAsia="Times New Roman" w:hAnsi="Times New Roman" w:cs="Times New Roman"/>
          <w:b/>
          <w:sz w:val="28"/>
          <w:szCs w:val="28"/>
          <w:lang w:eastAsia="ru-RU"/>
        </w:rPr>
        <w:t>ЯВЛЯЮЩИХСЯ РЕЗУЛЬТАТОМ ПРЕДОСТАВЛЕНИЯ УСЛУГИ</w:t>
      </w:r>
    </w:p>
    <w:p w14:paraId="3CADD83C" w14:textId="77777777" w:rsidR="00FD3D30" w:rsidRPr="00495566" w:rsidRDefault="00FD3D30" w:rsidP="00FD3D30">
      <w:pPr>
        <w:spacing w:after="1" w:line="276" w:lineRule="auto"/>
        <w:rPr>
          <w:rFonts w:ascii="Times New Roman" w:eastAsia="Times New Roman" w:hAnsi="Times New Roman" w:cs="Times New Roman"/>
          <w:sz w:val="28"/>
          <w:szCs w:val="28"/>
        </w:rPr>
      </w:pPr>
    </w:p>
    <w:p w14:paraId="744D515B"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5370EE9" w14:textId="77777777" w:rsidR="00FD3D30" w:rsidRPr="00495566" w:rsidRDefault="00FD3D30" w:rsidP="00FD3D3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1. СПЕЦИАЛЬНОЕ РАЗРЕШЕНИЕ №</w:t>
      </w:r>
    </w:p>
    <w:p w14:paraId="3C43EE6A"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на движение по автомобильным дорогам тяжеловесного</w:t>
      </w:r>
    </w:p>
    <w:p w14:paraId="151E3652"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и(или) крупногабаритного транспортного средства</w:t>
      </w:r>
    </w:p>
    <w:p w14:paraId="4316AB26"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p w14:paraId="57B0B5F5" w14:textId="77777777" w:rsidR="00FD3D30" w:rsidRPr="00495566" w:rsidRDefault="00FD3D30" w:rsidP="00FD3D30">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(лицевая сторона)</w:t>
      </w:r>
    </w:p>
    <w:p w14:paraId="31415A16" w14:textId="77777777" w:rsidR="00FD3D30" w:rsidRPr="00495566" w:rsidRDefault="00FD3D30" w:rsidP="00FD3D30">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59"/>
        <w:gridCol w:w="340"/>
        <w:gridCol w:w="680"/>
        <w:gridCol w:w="607"/>
        <w:gridCol w:w="753"/>
        <w:gridCol w:w="741"/>
        <w:gridCol w:w="194"/>
        <w:gridCol w:w="360"/>
        <w:gridCol w:w="434"/>
        <w:gridCol w:w="340"/>
        <w:gridCol w:w="1077"/>
      </w:tblGrid>
      <w:tr w:rsidR="00FD3D30" w:rsidRPr="00495566" w14:paraId="54370B1F" w14:textId="77777777" w:rsidTr="00FD3D30">
        <w:tc>
          <w:tcPr>
            <w:tcW w:w="5177" w:type="dxa"/>
            <w:gridSpan w:val="5"/>
          </w:tcPr>
          <w:p w14:paraId="3329CEEA"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Вид перевозки (межрегиональная, местная)</w:t>
            </w:r>
          </w:p>
        </w:tc>
        <w:tc>
          <w:tcPr>
            <w:tcW w:w="3899" w:type="dxa"/>
            <w:gridSpan w:val="7"/>
          </w:tcPr>
          <w:p w14:paraId="65F3C770"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15D61755" w14:textId="77777777" w:rsidTr="00FD3D30">
        <w:tc>
          <w:tcPr>
            <w:tcW w:w="5177" w:type="dxa"/>
            <w:gridSpan w:val="5"/>
          </w:tcPr>
          <w:p w14:paraId="5EB292A1"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Год</w:t>
            </w:r>
          </w:p>
        </w:tc>
        <w:tc>
          <w:tcPr>
            <w:tcW w:w="3899" w:type="dxa"/>
            <w:gridSpan w:val="7"/>
          </w:tcPr>
          <w:p w14:paraId="03B019B0"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100431A3" w14:textId="77777777" w:rsidTr="00FD3D30">
        <w:tc>
          <w:tcPr>
            <w:tcW w:w="2891" w:type="dxa"/>
          </w:tcPr>
          <w:p w14:paraId="5149D9AA"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Разрешено выполнить</w:t>
            </w:r>
          </w:p>
        </w:tc>
        <w:tc>
          <w:tcPr>
            <w:tcW w:w="659" w:type="dxa"/>
          </w:tcPr>
          <w:p w14:paraId="19303B08"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380" w:type="dxa"/>
            <w:gridSpan w:val="4"/>
          </w:tcPr>
          <w:p w14:paraId="6A556770"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поездок в период с</w:t>
            </w:r>
          </w:p>
        </w:tc>
        <w:tc>
          <w:tcPr>
            <w:tcW w:w="935" w:type="dxa"/>
            <w:gridSpan w:val="2"/>
          </w:tcPr>
          <w:p w14:paraId="696E231B"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134" w:type="dxa"/>
            <w:gridSpan w:val="3"/>
          </w:tcPr>
          <w:p w14:paraId="4145A078"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по</w:t>
            </w:r>
          </w:p>
        </w:tc>
        <w:tc>
          <w:tcPr>
            <w:tcW w:w="1077" w:type="dxa"/>
          </w:tcPr>
          <w:p w14:paraId="2729F762"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35FAE40A" w14:textId="77777777" w:rsidTr="00FD3D30">
        <w:tc>
          <w:tcPr>
            <w:tcW w:w="9076" w:type="dxa"/>
            <w:gridSpan w:val="12"/>
          </w:tcPr>
          <w:p w14:paraId="0BF0F530"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По маршруту</w:t>
            </w:r>
          </w:p>
        </w:tc>
      </w:tr>
      <w:tr w:rsidR="00FD3D30" w:rsidRPr="00495566" w14:paraId="4A467C55" w14:textId="77777777" w:rsidTr="00FD3D30">
        <w:tc>
          <w:tcPr>
            <w:tcW w:w="9076" w:type="dxa"/>
            <w:gridSpan w:val="12"/>
          </w:tcPr>
          <w:p w14:paraId="750B36E9"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21362084" w14:textId="77777777" w:rsidTr="00FD3D30">
        <w:tc>
          <w:tcPr>
            <w:tcW w:w="9076" w:type="dxa"/>
            <w:gridSpan w:val="12"/>
          </w:tcPr>
          <w:p w14:paraId="0D1CB41B"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FD3D30" w:rsidRPr="00495566" w14:paraId="31ACD83D" w14:textId="77777777" w:rsidTr="00FD3D30">
        <w:tc>
          <w:tcPr>
            <w:tcW w:w="9076" w:type="dxa"/>
            <w:gridSpan w:val="12"/>
          </w:tcPr>
          <w:p w14:paraId="348A1DFA"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761A5BA4" w14:textId="77777777" w:rsidTr="00FD3D30">
        <w:tc>
          <w:tcPr>
            <w:tcW w:w="9076" w:type="dxa"/>
            <w:gridSpan w:val="12"/>
          </w:tcPr>
          <w:p w14:paraId="4EF05C86"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FD3D30" w:rsidRPr="00495566" w14:paraId="1DB504BD" w14:textId="77777777" w:rsidTr="00FD3D30">
        <w:tc>
          <w:tcPr>
            <w:tcW w:w="9076" w:type="dxa"/>
            <w:gridSpan w:val="12"/>
          </w:tcPr>
          <w:p w14:paraId="6C3A900C"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0319A095" w14:textId="77777777" w:rsidTr="00FD3D30">
        <w:tc>
          <w:tcPr>
            <w:tcW w:w="9076" w:type="dxa"/>
            <w:gridSpan w:val="12"/>
          </w:tcPr>
          <w:p w14:paraId="44837B2F"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Характеристика груза (при наличии груза) (полное наименование, марка, модель, габариты, масса)</w:t>
            </w:r>
          </w:p>
        </w:tc>
      </w:tr>
      <w:tr w:rsidR="00FD3D30" w:rsidRPr="00495566" w14:paraId="612F5920" w14:textId="77777777" w:rsidTr="00FD3D30">
        <w:tc>
          <w:tcPr>
            <w:tcW w:w="9076" w:type="dxa"/>
            <w:gridSpan w:val="12"/>
          </w:tcPr>
          <w:p w14:paraId="093213D4"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38998062" w14:textId="77777777" w:rsidTr="00FD3D30">
        <w:tc>
          <w:tcPr>
            <w:tcW w:w="9076" w:type="dxa"/>
            <w:gridSpan w:val="12"/>
          </w:tcPr>
          <w:p w14:paraId="707AF86E"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Параметры транспортного средства (автопоезда)</w:t>
            </w:r>
          </w:p>
        </w:tc>
      </w:tr>
      <w:tr w:rsidR="00FD3D30" w:rsidRPr="00495566" w14:paraId="249DA3BD" w14:textId="77777777" w:rsidTr="00FD3D30">
        <w:tc>
          <w:tcPr>
            <w:tcW w:w="3890" w:type="dxa"/>
            <w:gridSpan w:val="3"/>
            <w:vMerge w:val="restart"/>
          </w:tcPr>
          <w:p w14:paraId="73DF0325"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Масса транспортного средства </w:t>
            </w:r>
            <w:r w:rsidRPr="00495566">
              <w:rPr>
                <w:rFonts w:ascii="Times New Roman" w:eastAsia="Times New Roman" w:hAnsi="Times New Roman" w:cs="Times New Roman"/>
                <w:sz w:val="28"/>
                <w:szCs w:val="28"/>
                <w:lang w:eastAsia="ru-RU"/>
              </w:rPr>
              <w:lastRenderedPageBreak/>
              <w:t>(автопоезда) без груза/с грузом (т)</w:t>
            </w:r>
          </w:p>
        </w:tc>
        <w:tc>
          <w:tcPr>
            <w:tcW w:w="680" w:type="dxa"/>
            <w:vMerge w:val="restart"/>
          </w:tcPr>
          <w:p w14:paraId="4D889096"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101" w:type="dxa"/>
            <w:gridSpan w:val="3"/>
          </w:tcPr>
          <w:p w14:paraId="0B1FA4EF"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Масса тягача (т)</w:t>
            </w:r>
          </w:p>
        </w:tc>
        <w:tc>
          <w:tcPr>
            <w:tcW w:w="2405" w:type="dxa"/>
            <w:gridSpan w:val="5"/>
          </w:tcPr>
          <w:p w14:paraId="58072184"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Масса прицепа </w:t>
            </w:r>
            <w:r w:rsidRPr="00495566">
              <w:rPr>
                <w:rFonts w:ascii="Times New Roman" w:eastAsia="Times New Roman" w:hAnsi="Times New Roman" w:cs="Times New Roman"/>
                <w:sz w:val="28"/>
                <w:szCs w:val="28"/>
                <w:lang w:eastAsia="ru-RU"/>
              </w:rPr>
              <w:lastRenderedPageBreak/>
              <w:t>(полуприцепа) (т)</w:t>
            </w:r>
          </w:p>
        </w:tc>
      </w:tr>
      <w:tr w:rsidR="00FD3D30" w:rsidRPr="00495566" w14:paraId="273C4AD7" w14:textId="77777777" w:rsidTr="00FD3D30">
        <w:tc>
          <w:tcPr>
            <w:tcW w:w="3890" w:type="dxa"/>
            <w:gridSpan w:val="3"/>
            <w:vMerge/>
          </w:tcPr>
          <w:p w14:paraId="4E9F5AE2" w14:textId="77777777" w:rsidR="00FD3D30" w:rsidRPr="00495566" w:rsidRDefault="00FD3D30" w:rsidP="00FD3D30">
            <w:pPr>
              <w:spacing w:after="200" w:line="276" w:lineRule="auto"/>
              <w:rPr>
                <w:rFonts w:ascii="Times New Roman" w:eastAsia="Times New Roman" w:hAnsi="Times New Roman" w:cs="Times New Roman"/>
                <w:sz w:val="28"/>
                <w:szCs w:val="28"/>
              </w:rPr>
            </w:pPr>
          </w:p>
        </w:tc>
        <w:tc>
          <w:tcPr>
            <w:tcW w:w="680" w:type="dxa"/>
            <w:vMerge/>
          </w:tcPr>
          <w:p w14:paraId="526E660B" w14:textId="77777777" w:rsidR="00FD3D30" w:rsidRPr="00495566" w:rsidRDefault="00FD3D30" w:rsidP="00FD3D30">
            <w:pPr>
              <w:spacing w:after="200" w:line="276" w:lineRule="auto"/>
              <w:rPr>
                <w:rFonts w:ascii="Times New Roman" w:eastAsia="Times New Roman" w:hAnsi="Times New Roman" w:cs="Times New Roman"/>
                <w:sz w:val="28"/>
                <w:szCs w:val="28"/>
              </w:rPr>
            </w:pPr>
          </w:p>
        </w:tc>
        <w:tc>
          <w:tcPr>
            <w:tcW w:w="2101" w:type="dxa"/>
            <w:gridSpan w:val="3"/>
          </w:tcPr>
          <w:p w14:paraId="704D9AF2"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05" w:type="dxa"/>
            <w:gridSpan w:val="5"/>
          </w:tcPr>
          <w:p w14:paraId="6C3E25C8"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763FE2D7" w14:textId="77777777" w:rsidTr="00FD3D30">
        <w:tc>
          <w:tcPr>
            <w:tcW w:w="3890" w:type="dxa"/>
            <w:gridSpan w:val="3"/>
          </w:tcPr>
          <w:p w14:paraId="4F0FE435"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Расстояния между осями (м)</w:t>
            </w:r>
          </w:p>
        </w:tc>
        <w:tc>
          <w:tcPr>
            <w:tcW w:w="5186" w:type="dxa"/>
            <w:gridSpan w:val="9"/>
          </w:tcPr>
          <w:p w14:paraId="2FB2B7BF"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22E5616F" w14:textId="77777777" w:rsidTr="00FD3D30">
        <w:tc>
          <w:tcPr>
            <w:tcW w:w="3890" w:type="dxa"/>
            <w:gridSpan w:val="3"/>
          </w:tcPr>
          <w:p w14:paraId="0BEE44C0"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Нагрузки на оси (т)</w:t>
            </w:r>
          </w:p>
        </w:tc>
        <w:tc>
          <w:tcPr>
            <w:tcW w:w="5186" w:type="dxa"/>
            <w:gridSpan w:val="9"/>
          </w:tcPr>
          <w:p w14:paraId="4ED029EE"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127A6BFD" w14:textId="77777777" w:rsidTr="00FD3D30">
        <w:tc>
          <w:tcPr>
            <w:tcW w:w="4570" w:type="dxa"/>
            <w:gridSpan w:val="4"/>
          </w:tcPr>
          <w:p w14:paraId="54D7AE39"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Габариты транспортного средства (автопоезда):</w:t>
            </w:r>
          </w:p>
        </w:tc>
        <w:tc>
          <w:tcPr>
            <w:tcW w:w="1360" w:type="dxa"/>
            <w:gridSpan w:val="2"/>
          </w:tcPr>
          <w:p w14:paraId="7143A4CF"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Длина (м)</w:t>
            </w:r>
          </w:p>
        </w:tc>
        <w:tc>
          <w:tcPr>
            <w:tcW w:w="1729" w:type="dxa"/>
            <w:gridSpan w:val="4"/>
          </w:tcPr>
          <w:p w14:paraId="4B168CD0"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Ширина (м)</w:t>
            </w:r>
          </w:p>
        </w:tc>
        <w:tc>
          <w:tcPr>
            <w:tcW w:w="1417" w:type="dxa"/>
            <w:gridSpan w:val="2"/>
          </w:tcPr>
          <w:p w14:paraId="3B24EBE4"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Высота (м)</w:t>
            </w:r>
          </w:p>
        </w:tc>
      </w:tr>
      <w:tr w:rsidR="00FD3D30" w:rsidRPr="00495566" w14:paraId="68768C72" w14:textId="77777777" w:rsidTr="00FD3D30">
        <w:tc>
          <w:tcPr>
            <w:tcW w:w="7225" w:type="dxa"/>
            <w:gridSpan w:val="9"/>
          </w:tcPr>
          <w:p w14:paraId="7D8D7A6F"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Разрешение выдано (наименование уполномоченного органа)</w:t>
            </w:r>
          </w:p>
        </w:tc>
        <w:tc>
          <w:tcPr>
            <w:tcW w:w="1851" w:type="dxa"/>
            <w:gridSpan w:val="3"/>
          </w:tcPr>
          <w:p w14:paraId="379EF700"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676CD0ED" w14:textId="77777777" w:rsidTr="00FD3D30">
        <w:tc>
          <w:tcPr>
            <w:tcW w:w="9076" w:type="dxa"/>
            <w:gridSpan w:val="12"/>
          </w:tcPr>
          <w:p w14:paraId="26F6DC43"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06F52FF2" w14:textId="77777777" w:rsidTr="00FD3D30">
        <w:tc>
          <w:tcPr>
            <w:tcW w:w="2891" w:type="dxa"/>
          </w:tcPr>
          <w:p w14:paraId="54980517"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286" w:type="dxa"/>
            <w:gridSpan w:val="4"/>
          </w:tcPr>
          <w:p w14:paraId="670819E5"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899" w:type="dxa"/>
            <w:gridSpan w:val="7"/>
          </w:tcPr>
          <w:p w14:paraId="3CD65E87"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2EBF7B55" w14:textId="77777777" w:rsidTr="00FD3D30">
        <w:tc>
          <w:tcPr>
            <w:tcW w:w="2891" w:type="dxa"/>
          </w:tcPr>
          <w:p w14:paraId="073D14A9"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(должность)</w:t>
            </w:r>
          </w:p>
        </w:tc>
        <w:tc>
          <w:tcPr>
            <w:tcW w:w="2286" w:type="dxa"/>
            <w:gridSpan w:val="4"/>
          </w:tcPr>
          <w:p w14:paraId="4D4E3E48"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(подпись)</w:t>
            </w:r>
          </w:p>
        </w:tc>
        <w:tc>
          <w:tcPr>
            <w:tcW w:w="3899" w:type="dxa"/>
            <w:gridSpan w:val="7"/>
          </w:tcPr>
          <w:p w14:paraId="4DB83469"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(Фамилия, имя, отчество (при наличии)</w:t>
            </w:r>
          </w:p>
        </w:tc>
      </w:tr>
      <w:tr w:rsidR="00FD3D30" w:rsidRPr="00495566" w14:paraId="6D49212C" w14:textId="77777777" w:rsidTr="00FD3D30">
        <w:tblPrEx>
          <w:tblBorders>
            <w:insideV w:val="none" w:sz="0" w:space="0" w:color="auto"/>
          </w:tblBorders>
        </w:tblPrEx>
        <w:tc>
          <w:tcPr>
            <w:tcW w:w="4570" w:type="dxa"/>
            <w:gridSpan w:val="4"/>
          </w:tcPr>
          <w:p w14:paraId="02EB47E5"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"___" _________ 20___ г.</w:t>
            </w:r>
          </w:p>
        </w:tc>
        <w:tc>
          <w:tcPr>
            <w:tcW w:w="4506" w:type="dxa"/>
            <w:gridSpan w:val="8"/>
          </w:tcPr>
          <w:p w14:paraId="1731D1C5"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М.П. (при наличии)</w:t>
            </w:r>
          </w:p>
        </w:tc>
      </w:tr>
    </w:tbl>
    <w:p w14:paraId="298A8514"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p w14:paraId="42201FEA" w14:textId="77777777" w:rsidR="00FD3D30" w:rsidRPr="00495566" w:rsidRDefault="00FD3D30" w:rsidP="00FD3D30">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(оборотная сторона)</w:t>
      </w:r>
    </w:p>
    <w:p w14:paraId="65753111"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4"/>
        <w:gridCol w:w="701"/>
        <w:gridCol w:w="840"/>
        <w:gridCol w:w="4206"/>
      </w:tblGrid>
      <w:tr w:rsidR="00FD3D30" w:rsidRPr="00495566" w14:paraId="79698A8C" w14:textId="77777777" w:rsidTr="00FD3D30">
        <w:tc>
          <w:tcPr>
            <w:tcW w:w="9071" w:type="dxa"/>
            <w:gridSpan w:val="4"/>
          </w:tcPr>
          <w:p w14:paraId="5BE849F1"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Вид сопровождения</w:t>
            </w:r>
          </w:p>
        </w:tc>
      </w:tr>
      <w:tr w:rsidR="00FD3D30" w:rsidRPr="00495566" w14:paraId="371538CD" w14:textId="77777777" w:rsidTr="00FD3D30">
        <w:tc>
          <w:tcPr>
            <w:tcW w:w="9071" w:type="dxa"/>
            <w:gridSpan w:val="4"/>
          </w:tcPr>
          <w:p w14:paraId="60F5218E"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Особые условия движения&lt;1&gt;</w:t>
            </w:r>
          </w:p>
        </w:tc>
      </w:tr>
      <w:tr w:rsidR="00FD3D30" w:rsidRPr="00495566" w14:paraId="220482F9" w14:textId="77777777" w:rsidTr="00FD3D30">
        <w:tc>
          <w:tcPr>
            <w:tcW w:w="9071" w:type="dxa"/>
            <w:gridSpan w:val="4"/>
          </w:tcPr>
          <w:p w14:paraId="4430DFBF"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71182292" w14:textId="77777777" w:rsidTr="00FD3D30">
        <w:tc>
          <w:tcPr>
            <w:tcW w:w="9071" w:type="dxa"/>
            <w:gridSpan w:val="4"/>
          </w:tcPr>
          <w:p w14:paraId="2221431B"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 печать и фамилия, имя, отчество должностного лица с личной подписью)</w:t>
            </w:r>
          </w:p>
        </w:tc>
      </w:tr>
      <w:tr w:rsidR="00FD3D30" w:rsidRPr="00495566" w14:paraId="1CC4C769" w14:textId="77777777" w:rsidTr="00FD3D30">
        <w:tc>
          <w:tcPr>
            <w:tcW w:w="9071" w:type="dxa"/>
            <w:gridSpan w:val="4"/>
          </w:tcPr>
          <w:p w14:paraId="45F32AFB"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А. С нормативными требованиями настоящего специального разрешения, а также в области дорожного движения ознакомлен</w:t>
            </w:r>
          </w:p>
        </w:tc>
      </w:tr>
      <w:tr w:rsidR="00FD3D30" w:rsidRPr="00495566" w14:paraId="57BFAFA6" w14:textId="77777777" w:rsidTr="00FD3D30">
        <w:tc>
          <w:tcPr>
            <w:tcW w:w="3324" w:type="dxa"/>
          </w:tcPr>
          <w:p w14:paraId="4422D405"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Водитель(и) транспортного средства</w:t>
            </w:r>
          </w:p>
        </w:tc>
        <w:tc>
          <w:tcPr>
            <w:tcW w:w="5747" w:type="dxa"/>
            <w:gridSpan w:val="3"/>
          </w:tcPr>
          <w:p w14:paraId="072CAB99"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090C17A4" w14:textId="77777777" w:rsidTr="00FD3D30">
        <w:tc>
          <w:tcPr>
            <w:tcW w:w="3324" w:type="dxa"/>
          </w:tcPr>
          <w:p w14:paraId="6FC24D71"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747" w:type="dxa"/>
            <w:gridSpan w:val="3"/>
          </w:tcPr>
          <w:p w14:paraId="0C21D599"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(Фамилия, имя, отчество (при наличии), подпись)</w:t>
            </w:r>
          </w:p>
        </w:tc>
      </w:tr>
      <w:tr w:rsidR="00FD3D30" w:rsidRPr="00495566" w14:paraId="312F5E2A" w14:textId="77777777" w:rsidTr="00FD3D30">
        <w:tc>
          <w:tcPr>
            <w:tcW w:w="9071" w:type="dxa"/>
            <w:gridSpan w:val="4"/>
          </w:tcPr>
          <w:p w14:paraId="2FF3A5E0"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Б. Транспортное средство с грузом/без груза соответствует нормативным требованиям в области дорожного движения и параметрам, указанным в </w:t>
            </w:r>
            <w:r w:rsidRPr="00495566">
              <w:rPr>
                <w:rFonts w:ascii="Times New Roman" w:eastAsia="Times New Roman" w:hAnsi="Times New Roman" w:cs="Times New Roman"/>
                <w:sz w:val="28"/>
                <w:szCs w:val="28"/>
                <w:lang w:eastAsia="ru-RU"/>
              </w:rPr>
              <w:lastRenderedPageBreak/>
              <w:t>настоящем специальном разрешении</w:t>
            </w:r>
          </w:p>
        </w:tc>
      </w:tr>
      <w:tr w:rsidR="00FD3D30" w:rsidRPr="00495566" w14:paraId="7E485036" w14:textId="77777777" w:rsidTr="00FD3D30">
        <w:tc>
          <w:tcPr>
            <w:tcW w:w="9071" w:type="dxa"/>
            <w:gridSpan w:val="4"/>
          </w:tcPr>
          <w:p w14:paraId="013C384B"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2E6C2F93" w14:textId="77777777" w:rsidTr="00FD3D30">
        <w:tc>
          <w:tcPr>
            <w:tcW w:w="4025" w:type="dxa"/>
            <w:gridSpan w:val="2"/>
          </w:tcPr>
          <w:p w14:paraId="373A25F3"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046" w:type="dxa"/>
            <w:gridSpan w:val="2"/>
          </w:tcPr>
          <w:p w14:paraId="4CCEA3BC"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00F21096" w14:textId="77777777" w:rsidTr="00FD3D30">
        <w:tc>
          <w:tcPr>
            <w:tcW w:w="4025" w:type="dxa"/>
            <w:gridSpan w:val="2"/>
          </w:tcPr>
          <w:p w14:paraId="0769F0CC"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Подпись владельца транспортного средства</w:t>
            </w:r>
          </w:p>
        </w:tc>
        <w:tc>
          <w:tcPr>
            <w:tcW w:w="5046" w:type="dxa"/>
            <w:gridSpan w:val="2"/>
          </w:tcPr>
          <w:p w14:paraId="06478626"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Фамилия, имя, отчество (при наличии)</w:t>
            </w:r>
          </w:p>
        </w:tc>
      </w:tr>
      <w:tr w:rsidR="00FD3D30" w:rsidRPr="00495566" w14:paraId="4794A02C" w14:textId="77777777" w:rsidTr="00FD3D30">
        <w:tc>
          <w:tcPr>
            <w:tcW w:w="4865" w:type="dxa"/>
            <w:gridSpan w:val="3"/>
          </w:tcPr>
          <w:p w14:paraId="6173077B"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"___" _________ 20___ г.</w:t>
            </w:r>
          </w:p>
        </w:tc>
        <w:tc>
          <w:tcPr>
            <w:tcW w:w="4206" w:type="dxa"/>
          </w:tcPr>
          <w:p w14:paraId="14F2F458"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М.П. (при наличии)</w:t>
            </w:r>
          </w:p>
        </w:tc>
      </w:tr>
      <w:tr w:rsidR="00FD3D30" w:rsidRPr="00495566" w14:paraId="20448F4E" w14:textId="77777777" w:rsidTr="00FD3D30">
        <w:tc>
          <w:tcPr>
            <w:tcW w:w="9071" w:type="dxa"/>
            <w:gridSpan w:val="4"/>
          </w:tcPr>
          <w:p w14:paraId="2BD18769"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Отметки владельца транспортного средства о поездке (поездках) транспортного средства (указываются дата и время начала каждой поездки, заверяется печатью (при наличии) организации и подписью ответственного лица)</w:t>
            </w:r>
          </w:p>
        </w:tc>
      </w:tr>
      <w:tr w:rsidR="00FD3D30" w:rsidRPr="00495566" w14:paraId="35AB608A" w14:textId="77777777" w:rsidTr="00FD3D30">
        <w:tc>
          <w:tcPr>
            <w:tcW w:w="9071" w:type="dxa"/>
            <w:gridSpan w:val="4"/>
          </w:tcPr>
          <w:p w14:paraId="013A53BE"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365AA0D0" w14:textId="77777777" w:rsidTr="00FD3D30">
        <w:tc>
          <w:tcPr>
            <w:tcW w:w="9071" w:type="dxa"/>
            <w:gridSpan w:val="4"/>
          </w:tcPr>
          <w:p w14:paraId="0AA350AD"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7933A5AC" w14:textId="77777777" w:rsidTr="00FD3D30">
        <w:tc>
          <w:tcPr>
            <w:tcW w:w="9071" w:type="dxa"/>
            <w:gridSpan w:val="4"/>
          </w:tcPr>
          <w:p w14:paraId="4DD82C98"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Отметки грузоотправителя об отгрузке груза (указываются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FD3D30" w:rsidRPr="00495566" w14:paraId="1D218228" w14:textId="77777777" w:rsidTr="00FD3D30">
        <w:tc>
          <w:tcPr>
            <w:tcW w:w="9071" w:type="dxa"/>
            <w:gridSpan w:val="4"/>
          </w:tcPr>
          <w:p w14:paraId="4D67AB40"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518FBA45" w14:textId="77777777" w:rsidTr="00FD3D30">
        <w:tc>
          <w:tcPr>
            <w:tcW w:w="9071" w:type="dxa"/>
            <w:gridSpan w:val="4"/>
          </w:tcPr>
          <w:p w14:paraId="298AEC15"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D3D30" w:rsidRPr="00495566" w14:paraId="4F37B7D7" w14:textId="77777777" w:rsidTr="00FD3D30">
        <w:tc>
          <w:tcPr>
            <w:tcW w:w="9071" w:type="dxa"/>
            <w:gridSpan w:val="4"/>
          </w:tcPr>
          <w:p w14:paraId="11E9BE57"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(без отметок настоящее специальное разрешение недействительно)</w:t>
            </w:r>
          </w:p>
        </w:tc>
      </w:tr>
      <w:tr w:rsidR="00FD3D30" w:rsidRPr="00495566" w14:paraId="0C0C2DC4" w14:textId="77777777" w:rsidTr="00FD3D30">
        <w:tc>
          <w:tcPr>
            <w:tcW w:w="9071" w:type="dxa"/>
            <w:gridSpan w:val="4"/>
          </w:tcPr>
          <w:p w14:paraId="2794A1B4"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Отметки контролирующих органов (указываются в том числе дата, время и место осуществления контроля)</w:t>
            </w:r>
          </w:p>
        </w:tc>
      </w:tr>
    </w:tbl>
    <w:p w14:paraId="4A447498" w14:textId="77777777" w:rsidR="00FD3D30" w:rsidRPr="00495566" w:rsidRDefault="00FD3D30" w:rsidP="00FD3D3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w:t>
      </w:r>
    </w:p>
    <w:p w14:paraId="3F39D47E" w14:textId="77777777" w:rsidR="00FD3D30" w:rsidRPr="00495566" w:rsidRDefault="00FD3D30" w:rsidP="00FD3D3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&lt;1&gt; Определяются ОМСУ, владельцами автомобильных дорог, Госавтоинспекцией.</w:t>
      </w:r>
    </w:p>
    <w:p w14:paraId="2899C77B"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E868E21"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w:t>
      </w:r>
    </w:p>
    <w:p w14:paraId="7B0756A9"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39486F5"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w:t>
      </w:r>
    </w:p>
    <w:p w14:paraId="540A3EB1"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813F667"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0E088B0"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0E89569"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5B8D64D"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sectPr w:rsidR="00FD3D30" w:rsidRPr="00495566" w:rsidSect="00FD3D30">
          <w:footerReference w:type="even" r:id="rId25"/>
          <w:footerReference w:type="default" r:id="rId26"/>
          <w:type w:val="continuous"/>
          <w:pgSz w:w="11906" w:h="16838"/>
          <w:pgMar w:top="899" w:right="567" w:bottom="1134" w:left="1134" w:header="709" w:footer="709" w:gutter="0"/>
          <w:cols w:space="708"/>
          <w:docGrid w:linePitch="360"/>
        </w:sectPr>
      </w:pPr>
    </w:p>
    <w:p w14:paraId="2F023D29"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lastRenderedPageBreak/>
        <w:t xml:space="preserve"> 2. Орган местного самоуправления Ленинградской области</w:t>
      </w:r>
    </w:p>
    <w:p w14:paraId="03F12B09"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60CA347"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УВЕДОМЛЕНИЕ</w:t>
      </w:r>
    </w:p>
    <w:p w14:paraId="3DE0BEAC"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о перенаправлении заявления на выдачу специального разрешения</w:t>
      </w:r>
    </w:p>
    <w:p w14:paraId="71FFAB31"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на движение по автомобильным дорогам тяжеловесного</w:t>
      </w:r>
    </w:p>
    <w:p w14:paraId="7857676A"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и(или) крупногабаритного транспортного средства</w:t>
      </w:r>
    </w:p>
    <w:p w14:paraId="4C274E02"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AE89059"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"___" ______ 20__ г.</w:t>
      </w:r>
    </w:p>
    <w:p w14:paraId="66F67634"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8219ADC"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ОМСУ уведомляет_____________________________________________________</w:t>
      </w:r>
    </w:p>
    <w:p w14:paraId="5C3EA7F6"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(полное наименование организации,</w:t>
      </w:r>
    </w:p>
    <w:p w14:paraId="6ABE717D"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_______________________________________________________________</w:t>
      </w:r>
    </w:p>
    <w:p w14:paraId="2714C28C"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юридический адрес/ФИО индивидуального предпринимателя (физ. лица),адрес места проживания)</w:t>
      </w:r>
    </w:p>
    <w:p w14:paraId="62782B2E"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71D7800"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о  перенаправлении  заявления на выдачу специального разрешения на движение по  автомобильным дорогам тяжеловесного и(или) крупногабаритного транспортного средства</w:t>
      </w:r>
    </w:p>
    <w:p w14:paraId="00916E3F"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________________________________________________________________</w:t>
      </w:r>
    </w:p>
    <w:p w14:paraId="663F1CFC"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(наименование учреждения, уполномоченного в выдаче специального</w:t>
      </w:r>
    </w:p>
    <w:p w14:paraId="1E47CEEF"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разрешения)</w:t>
      </w:r>
    </w:p>
    <w:p w14:paraId="43DA6E88"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DCF2ABA"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Заместитель главы администрации ОМСУ</w:t>
      </w:r>
    </w:p>
    <w:p w14:paraId="7FA6FACE"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_______________   _________________________</w:t>
      </w:r>
    </w:p>
    <w:p w14:paraId="43F0BDDA"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(должность)               (подпись)                (ФИО)</w:t>
      </w:r>
    </w:p>
    <w:p w14:paraId="05B02858"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2086AC5"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Уведомление получил:</w:t>
      </w:r>
    </w:p>
    <w:p w14:paraId="27F4E740"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"___" ______ 20__ г.</w:t>
      </w:r>
    </w:p>
    <w:p w14:paraId="79585A5D"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D8F9300"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________________________________________________________    _______________</w:t>
      </w:r>
    </w:p>
    <w:p w14:paraId="18075286"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(ФИО руководителя организации, полное наименование          (подпись)</w:t>
      </w:r>
    </w:p>
    <w:p w14:paraId="6BF5AB41"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организации/ФИО физ. лица либо его (ее) представителя)</w:t>
      </w:r>
    </w:p>
    <w:p w14:paraId="4AB7CEE1"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88867BB"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Исполнитель:</w:t>
      </w:r>
    </w:p>
    <w:p w14:paraId="74002A2D"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ФИО: ________________</w:t>
      </w:r>
    </w:p>
    <w:p w14:paraId="455EF7DC"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Тел. ________________</w:t>
      </w:r>
    </w:p>
    <w:p w14:paraId="675781F8"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p w14:paraId="2321F923"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p w14:paraId="695F78B9"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p w14:paraId="0EA73637"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FD789C3"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ACCD701"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F61210C"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C3DA17A"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368902D"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w:t>
      </w:r>
    </w:p>
    <w:p w14:paraId="7D6FD36E"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lastRenderedPageBreak/>
        <w:t xml:space="preserve">                                           УВЕДОМЛЕНИЕ</w:t>
      </w:r>
    </w:p>
    <w:p w14:paraId="460F0EEF"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об отказе в выдаче специального разрешения на движение по автомобильным дорогам тяжеловесного и(или) крупногабаритного транспортного средства</w:t>
      </w:r>
    </w:p>
    <w:p w14:paraId="4ABCB6EC"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4C25C3E"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"___" ______ 20__ г.</w:t>
      </w:r>
    </w:p>
    <w:p w14:paraId="6F598E90"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9BF148F"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ОМСУ уведомляет_____________________________________________________</w:t>
      </w:r>
    </w:p>
    <w:p w14:paraId="1284A1AC"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(полное наименование организации,</w:t>
      </w:r>
    </w:p>
    <w:p w14:paraId="053AF04C"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________________________________________________________________</w:t>
      </w:r>
    </w:p>
    <w:p w14:paraId="4121388D"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юридический адрес/ФИО индивидуального предпринимателя (физ. лица), адрес места проживания)</w:t>
      </w:r>
    </w:p>
    <w:p w14:paraId="328341C1"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07E5C5B"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об  отказе  в  выдачи  специального разрешения на движение по автомобильным дорогам  транспортного  средства,  осуществляющего  перевозки  тяжеловесных и(или) крупногабаритных грузов.</w:t>
      </w:r>
    </w:p>
    <w:p w14:paraId="3AAA07B2"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7F5FC3A"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Причина отказа: ___________________________________________________________</w:t>
      </w:r>
    </w:p>
    <w:p w14:paraId="22D9F844"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________________________________________________________________</w:t>
      </w:r>
    </w:p>
    <w:p w14:paraId="1F160F37"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C526189"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Заместитель главы администрации ОМСУ    </w:t>
      </w:r>
    </w:p>
    <w:p w14:paraId="6F749338"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_______________   _________________________</w:t>
      </w:r>
    </w:p>
    <w:p w14:paraId="6640AC00"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(должность)               (подпись)                (ФИО)</w:t>
      </w:r>
    </w:p>
    <w:p w14:paraId="5A136220"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4A85592"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Уведомление получил:</w:t>
      </w:r>
    </w:p>
    <w:p w14:paraId="38E783C0"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"___" ______ 20__ г.</w:t>
      </w:r>
    </w:p>
    <w:p w14:paraId="24B6420E"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F10DCBD"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________________________________________________________    _______________</w:t>
      </w:r>
    </w:p>
    <w:p w14:paraId="44F12DB4"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(ФИО руководителя организации, полное наименование          (подпись)</w:t>
      </w:r>
    </w:p>
    <w:p w14:paraId="737333B8"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  организации/ФИО физ. лица либо его (ее) представителя)</w:t>
      </w:r>
    </w:p>
    <w:p w14:paraId="2594182D"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D70336A"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Исполнитель:</w:t>
      </w:r>
    </w:p>
    <w:p w14:paraId="147144C6"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ФИО: ________________</w:t>
      </w:r>
    </w:p>
    <w:p w14:paraId="58681C8C" w14:textId="77777777" w:rsidR="00FD3D30" w:rsidRPr="00495566" w:rsidRDefault="00FD3D30" w:rsidP="00FD3D3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Тел. ________________</w:t>
      </w:r>
    </w:p>
    <w:p w14:paraId="2D1BFEAD"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p w14:paraId="26060831"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p w14:paraId="5075155E"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p w14:paraId="36C1A19F"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p w14:paraId="3D622EDF"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p w14:paraId="7AAD003E"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sectPr w:rsidR="00FD3D30" w:rsidRPr="00495566" w:rsidSect="00FD3D30">
          <w:pgSz w:w="11906" w:h="16838"/>
          <w:pgMar w:top="899" w:right="567" w:bottom="1134" w:left="1134" w:header="709" w:footer="709" w:gutter="0"/>
          <w:cols w:space="708"/>
          <w:docGrid w:linePitch="360"/>
        </w:sectPr>
      </w:pPr>
    </w:p>
    <w:p w14:paraId="59EF458E"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p w14:paraId="4B4C3C51" w14:textId="77777777" w:rsidR="00FD3D30" w:rsidRPr="00495566" w:rsidRDefault="00FD3D30" w:rsidP="00FD3D3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Приложение 3</w:t>
      </w:r>
    </w:p>
    <w:p w14:paraId="46B2C033"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p w14:paraId="52843706" w14:textId="77777777" w:rsidR="00FD3D30" w:rsidRPr="00495566" w:rsidRDefault="00FD3D30" w:rsidP="00FD3D3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495566">
        <w:rPr>
          <w:rFonts w:ascii="Times New Roman" w:eastAsia="Times New Roman" w:hAnsi="Times New Roman" w:cs="Times New Roman"/>
          <w:b/>
          <w:sz w:val="28"/>
          <w:szCs w:val="28"/>
          <w:lang w:eastAsia="ru-RU"/>
        </w:rPr>
        <w:t>ДОПУСТИМЫЕ МАССЫ ТРАНСПОРТНЫХ СРЕДСТВ</w:t>
      </w:r>
    </w:p>
    <w:p w14:paraId="353FBA7F" w14:textId="77777777" w:rsidR="00FD3D30" w:rsidRPr="00495566" w:rsidRDefault="00FD3D30" w:rsidP="00FD3D3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FD3D30" w:rsidRPr="00495566" w14:paraId="74909947" w14:textId="77777777" w:rsidTr="00FD3D30">
        <w:tc>
          <w:tcPr>
            <w:tcW w:w="5102" w:type="dxa"/>
          </w:tcPr>
          <w:p w14:paraId="68E26164"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Тип транспортного средства или комбинации транспортных средств, количество и расположение осей</w:t>
            </w:r>
          </w:p>
        </w:tc>
        <w:tc>
          <w:tcPr>
            <w:tcW w:w="3969" w:type="dxa"/>
          </w:tcPr>
          <w:p w14:paraId="4FBF2F90"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Допустимая масса транспортного средства, тонн</w:t>
            </w:r>
          </w:p>
        </w:tc>
      </w:tr>
      <w:tr w:rsidR="00FD3D30" w:rsidRPr="00495566" w14:paraId="5E4DF049" w14:textId="77777777" w:rsidTr="00FD3D30">
        <w:tc>
          <w:tcPr>
            <w:tcW w:w="9071" w:type="dxa"/>
            <w:gridSpan w:val="2"/>
          </w:tcPr>
          <w:p w14:paraId="6A551D32" w14:textId="77777777" w:rsidR="00FD3D30" w:rsidRPr="00495566" w:rsidRDefault="00FD3D30" w:rsidP="00FD3D30">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Одиночные автомобили</w:t>
            </w:r>
          </w:p>
        </w:tc>
      </w:tr>
      <w:tr w:rsidR="00FD3D30" w:rsidRPr="00495566" w14:paraId="261E5210" w14:textId="77777777" w:rsidTr="00FD3D30">
        <w:tc>
          <w:tcPr>
            <w:tcW w:w="5102" w:type="dxa"/>
          </w:tcPr>
          <w:p w14:paraId="6F081AA6"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двухосные</w:t>
            </w:r>
          </w:p>
        </w:tc>
        <w:tc>
          <w:tcPr>
            <w:tcW w:w="3969" w:type="dxa"/>
          </w:tcPr>
          <w:p w14:paraId="24F3555B"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18</w:t>
            </w:r>
          </w:p>
        </w:tc>
      </w:tr>
      <w:tr w:rsidR="00FD3D30" w:rsidRPr="00495566" w14:paraId="71994121" w14:textId="77777777" w:rsidTr="00FD3D30">
        <w:tc>
          <w:tcPr>
            <w:tcW w:w="5102" w:type="dxa"/>
          </w:tcPr>
          <w:p w14:paraId="743EE6A8"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трехосные</w:t>
            </w:r>
          </w:p>
        </w:tc>
        <w:tc>
          <w:tcPr>
            <w:tcW w:w="3969" w:type="dxa"/>
          </w:tcPr>
          <w:p w14:paraId="2C23B9BD"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25</w:t>
            </w:r>
          </w:p>
        </w:tc>
      </w:tr>
      <w:tr w:rsidR="00FD3D30" w:rsidRPr="00495566" w14:paraId="2E168B3F" w14:textId="77777777" w:rsidTr="00FD3D30">
        <w:tc>
          <w:tcPr>
            <w:tcW w:w="5102" w:type="dxa"/>
          </w:tcPr>
          <w:p w14:paraId="1F64750B"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четырехосные</w:t>
            </w:r>
          </w:p>
        </w:tc>
        <w:tc>
          <w:tcPr>
            <w:tcW w:w="3969" w:type="dxa"/>
          </w:tcPr>
          <w:p w14:paraId="6BEAE9C1"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32</w:t>
            </w:r>
          </w:p>
        </w:tc>
      </w:tr>
      <w:tr w:rsidR="00FD3D30" w:rsidRPr="00495566" w14:paraId="414FCD8A" w14:textId="77777777" w:rsidTr="00FD3D30">
        <w:tc>
          <w:tcPr>
            <w:tcW w:w="5102" w:type="dxa"/>
          </w:tcPr>
          <w:p w14:paraId="31E8CCB9"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пятиосные и более</w:t>
            </w:r>
          </w:p>
        </w:tc>
        <w:tc>
          <w:tcPr>
            <w:tcW w:w="3969" w:type="dxa"/>
          </w:tcPr>
          <w:p w14:paraId="4B02B112"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38</w:t>
            </w:r>
          </w:p>
        </w:tc>
      </w:tr>
      <w:tr w:rsidR="00FD3D30" w:rsidRPr="00495566" w14:paraId="15EC7C50" w14:textId="77777777" w:rsidTr="00FD3D30">
        <w:tc>
          <w:tcPr>
            <w:tcW w:w="9071" w:type="dxa"/>
            <w:gridSpan w:val="2"/>
          </w:tcPr>
          <w:p w14:paraId="2D8D0458" w14:textId="77777777" w:rsidR="00FD3D30" w:rsidRPr="00495566" w:rsidRDefault="00FD3D30" w:rsidP="00FD3D30">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Автопоезда седельные и прицепные</w:t>
            </w:r>
          </w:p>
        </w:tc>
      </w:tr>
      <w:tr w:rsidR="00FD3D30" w:rsidRPr="00495566" w14:paraId="29BC2497" w14:textId="77777777" w:rsidTr="00FD3D30">
        <w:tc>
          <w:tcPr>
            <w:tcW w:w="5102" w:type="dxa"/>
          </w:tcPr>
          <w:p w14:paraId="2C69C276"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трехосные</w:t>
            </w:r>
          </w:p>
        </w:tc>
        <w:tc>
          <w:tcPr>
            <w:tcW w:w="3969" w:type="dxa"/>
          </w:tcPr>
          <w:p w14:paraId="7055E196"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28</w:t>
            </w:r>
          </w:p>
        </w:tc>
      </w:tr>
      <w:tr w:rsidR="00FD3D30" w:rsidRPr="00495566" w14:paraId="290F7E5F" w14:textId="77777777" w:rsidTr="00FD3D30">
        <w:tc>
          <w:tcPr>
            <w:tcW w:w="5102" w:type="dxa"/>
          </w:tcPr>
          <w:p w14:paraId="31D47A51"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четырехосные</w:t>
            </w:r>
          </w:p>
        </w:tc>
        <w:tc>
          <w:tcPr>
            <w:tcW w:w="3969" w:type="dxa"/>
          </w:tcPr>
          <w:p w14:paraId="3F653783"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36</w:t>
            </w:r>
          </w:p>
        </w:tc>
      </w:tr>
      <w:tr w:rsidR="00FD3D30" w:rsidRPr="00495566" w14:paraId="5A43B13E" w14:textId="77777777" w:rsidTr="00FD3D30">
        <w:tc>
          <w:tcPr>
            <w:tcW w:w="5102" w:type="dxa"/>
          </w:tcPr>
          <w:p w14:paraId="526FDDEC"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пятиосные</w:t>
            </w:r>
          </w:p>
        </w:tc>
        <w:tc>
          <w:tcPr>
            <w:tcW w:w="3969" w:type="dxa"/>
          </w:tcPr>
          <w:p w14:paraId="28A197A7"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40</w:t>
            </w:r>
          </w:p>
        </w:tc>
      </w:tr>
      <w:tr w:rsidR="00FD3D30" w:rsidRPr="00495566" w14:paraId="644C895C" w14:textId="77777777" w:rsidTr="00FD3D30">
        <w:tc>
          <w:tcPr>
            <w:tcW w:w="5102" w:type="dxa"/>
          </w:tcPr>
          <w:p w14:paraId="71F36D9D"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шестиосные и более</w:t>
            </w:r>
          </w:p>
        </w:tc>
        <w:tc>
          <w:tcPr>
            <w:tcW w:w="3969" w:type="dxa"/>
          </w:tcPr>
          <w:p w14:paraId="22C114ED"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44</w:t>
            </w:r>
          </w:p>
        </w:tc>
      </w:tr>
    </w:tbl>
    <w:p w14:paraId="673E7047"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p w14:paraId="6166362C" w14:textId="77777777" w:rsidR="00FD3D30" w:rsidRPr="00495566" w:rsidRDefault="00FD3D30" w:rsidP="00FD3D3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495566">
        <w:rPr>
          <w:rFonts w:ascii="Times New Roman" w:eastAsia="Times New Roman" w:hAnsi="Times New Roman" w:cs="Times New Roman"/>
          <w:b/>
          <w:sz w:val="28"/>
          <w:szCs w:val="28"/>
          <w:lang w:eastAsia="ru-RU"/>
        </w:rPr>
        <w:t>ДОПУСТИМАЯ НАГРУЗКА НА ОСЬ ТРАНСПОРТНОГО СРЕДСТВА</w:t>
      </w:r>
    </w:p>
    <w:p w14:paraId="293922C8"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871"/>
        <w:gridCol w:w="1720"/>
        <w:gridCol w:w="1720"/>
        <w:gridCol w:w="1720"/>
      </w:tblGrid>
      <w:tr w:rsidR="00FD3D30" w:rsidRPr="00495566" w14:paraId="761CF750" w14:textId="77777777" w:rsidTr="00FD3D30">
        <w:tc>
          <w:tcPr>
            <w:tcW w:w="2041" w:type="dxa"/>
            <w:vMerge w:val="restart"/>
          </w:tcPr>
          <w:p w14:paraId="0FF8229C"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Расположение осей транспортного средства</w:t>
            </w:r>
          </w:p>
        </w:tc>
        <w:tc>
          <w:tcPr>
            <w:tcW w:w="1871" w:type="dxa"/>
            <w:vMerge w:val="restart"/>
          </w:tcPr>
          <w:p w14:paraId="3D5466E1"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Расстояние между сближенными осями (метров)</w:t>
            </w:r>
          </w:p>
        </w:tc>
        <w:tc>
          <w:tcPr>
            <w:tcW w:w="5160" w:type="dxa"/>
            <w:gridSpan w:val="3"/>
          </w:tcPr>
          <w:p w14:paraId="69FBA605"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Допустимая нагрузка на ось &lt;****&gt; колесного транспортного средства в зависимости от нормативной (расчетной) нагрузки на ось (тонн) и числа колес на оси (тонн)</w:t>
            </w:r>
          </w:p>
        </w:tc>
      </w:tr>
      <w:tr w:rsidR="00FD3D30" w:rsidRPr="00495566" w14:paraId="6DB7DF4D" w14:textId="77777777" w:rsidTr="00FD3D30">
        <w:tc>
          <w:tcPr>
            <w:tcW w:w="2041" w:type="dxa"/>
            <w:vMerge/>
          </w:tcPr>
          <w:p w14:paraId="5048AEAC" w14:textId="77777777" w:rsidR="00FD3D30" w:rsidRPr="00495566" w:rsidRDefault="00FD3D30" w:rsidP="00FD3D30">
            <w:pPr>
              <w:spacing w:after="200" w:line="276" w:lineRule="auto"/>
              <w:rPr>
                <w:rFonts w:ascii="Times New Roman" w:eastAsia="Times New Roman" w:hAnsi="Times New Roman" w:cs="Times New Roman"/>
                <w:sz w:val="20"/>
                <w:szCs w:val="20"/>
              </w:rPr>
            </w:pPr>
          </w:p>
        </w:tc>
        <w:tc>
          <w:tcPr>
            <w:tcW w:w="1871" w:type="dxa"/>
            <w:vMerge/>
          </w:tcPr>
          <w:p w14:paraId="0F61EB02" w14:textId="77777777" w:rsidR="00FD3D30" w:rsidRPr="00495566" w:rsidRDefault="00FD3D30" w:rsidP="00FD3D30">
            <w:pPr>
              <w:spacing w:after="200" w:line="276" w:lineRule="auto"/>
              <w:rPr>
                <w:rFonts w:ascii="Times New Roman" w:eastAsia="Times New Roman" w:hAnsi="Times New Roman" w:cs="Times New Roman"/>
                <w:sz w:val="20"/>
                <w:szCs w:val="20"/>
              </w:rPr>
            </w:pPr>
          </w:p>
        </w:tc>
        <w:tc>
          <w:tcPr>
            <w:tcW w:w="1720" w:type="dxa"/>
          </w:tcPr>
          <w:p w14:paraId="3A815C22"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для автомобильных дорог, рассчитанных на нагрузку 6 тонн на ось &lt;*&gt;</w:t>
            </w:r>
          </w:p>
        </w:tc>
        <w:tc>
          <w:tcPr>
            <w:tcW w:w="1720" w:type="dxa"/>
          </w:tcPr>
          <w:p w14:paraId="0FB844DE"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для автомобильных дорог, рассчитанных на нагрузку 10 тонн на ось</w:t>
            </w:r>
          </w:p>
        </w:tc>
        <w:tc>
          <w:tcPr>
            <w:tcW w:w="1720" w:type="dxa"/>
          </w:tcPr>
          <w:p w14:paraId="2B36BB30"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для автомобильных дорог, рассчитанных на осевую нагрузку 11,5 тонны на ось</w:t>
            </w:r>
          </w:p>
        </w:tc>
      </w:tr>
      <w:tr w:rsidR="00FD3D30" w:rsidRPr="00495566" w14:paraId="711AA04F" w14:textId="77777777" w:rsidTr="00FD3D30">
        <w:tc>
          <w:tcPr>
            <w:tcW w:w="2041" w:type="dxa"/>
          </w:tcPr>
          <w:p w14:paraId="41FE7606"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Одиночная ось (масса, приходящаяся на ось)</w:t>
            </w:r>
          </w:p>
        </w:tc>
        <w:tc>
          <w:tcPr>
            <w:tcW w:w="1871" w:type="dxa"/>
          </w:tcPr>
          <w:p w14:paraId="5A029121"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свыше 2,5</w:t>
            </w:r>
          </w:p>
        </w:tc>
        <w:tc>
          <w:tcPr>
            <w:tcW w:w="1720" w:type="dxa"/>
          </w:tcPr>
          <w:p w14:paraId="2F868DBC"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5,5 (6)</w:t>
            </w:r>
          </w:p>
        </w:tc>
        <w:tc>
          <w:tcPr>
            <w:tcW w:w="1720" w:type="dxa"/>
          </w:tcPr>
          <w:p w14:paraId="57F82A9B"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9 (10)</w:t>
            </w:r>
          </w:p>
        </w:tc>
        <w:tc>
          <w:tcPr>
            <w:tcW w:w="1720" w:type="dxa"/>
          </w:tcPr>
          <w:p w14:paraId="668756D2"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10,5 (11,5)</w:t>
            </w:r>
          </w:p>
        </w:tc>
      </w:tr>
      <w:tr w:rsidR="00FD3D30" w:rsidRPr="00495566" w14:paraId="3CFE6F39" w14:textId="77777777" w:rsidTr="00FD3D30">
        <w:tc>
          <w:tcPr>
            <w:tcW w:w="2041" w:type="dxa"/>
            <w:vMerge w:val="restart"/>
          </w:tcPr>
          <w:p w14:paraId="2584F7BA"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Двухосная группа (сумма масс осей, входящих в группу из 2 сближенных осей &lt;***&gt;)</w:t>
            </w:r>
          </w:p>
        </w:tc>
        <w:tc>
          <w:tcPr>
            <w:tcW w:w="1871" w:type="dxa"/>
          </w:tcPr>
          <w:p w14:paraId="79206C50"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до 1 (включительно)</w:t>
            </w:r>
          </w:p>
        </w:tc>
        <w:tc>
          <w:tcPr>
            <w:tcW w:w="1720" w:type="dxa"/>
          </w:tcPr>
          <w:p w14:paraId="6BE83FC8"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8 (9)</w:t>
            </w:r>
          </w:p>
        </w:tc>
        <w:tc>
          <w:tcPr>
            <w:tcW w:w="1720" w:type="dxa"/>
          </w:tcPr>
          <w:p w14:paraId="47E3CC46"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10 (11)</w:t>
            </w:r>
          </w:p>
        </w:tc>
        <w:tc>
          <w:tcPr>
            <w:tcW w:w="1720" w:type="dxa"/>
          </w:tcPr>
          <w:p w14:paraId="09207392"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11,5 (12,5)</w:t>
            </w:r>
          </w:p>
        </w:tc>
      </w:tr>
      <w:tr w:rsidR="00FD3D30" w:rsidRPr="00495566" w14:paraId="78EAA0C1" w14:textId="77777777" w:rsidTr="00FD3D30">
        <w:tc>
          <w:tcPr>
            <w:tcW w:w="2041" w:type="dxa"/>
            <w:vMerge/>
          </w:tcPr>
          <w:p w14:paraId="07FDA69E" w14:textId="77777777" w:rsidR="00FD3D30" w:rsidRPr="00495566" w:rsidRDefault="00FD3D30" w:rsidP="00FD3D30">
            <w:pPr>
              <w:spacing w:after="200" w:line="276" w:lineRule="auto"/>
              <w:rPr>
                <w:rFonts w:ascii="Times New Roman" w:eastAsia="Times New Roman" w:hAnsi="Times New Roman" w:cs="Times New Roman"/>
                <w:sz w:val="20"/>
                <w:szCs w:val="20"/>
              </w:rPr>
            </w:pPr>
          </w:p>
        </w:tc>
        <w:tc>
          <w:tcPr>
            <w:tcW w:w="1871" w:type="dxa"/>
          </w:tcPr>
          <w:p w14:paraId="28EDA4C3"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свыше 1 до 1,3 (включительно)</w:t>
            </w:r>
          </w:p>
        </w:tc>
        <w:tc>
          <w:tcPr>
            <w:tcW w:w="1720" w:type="dxa"/>
          </w:tcPr>
          <w:p w14:paraId="3FD68A82"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9 (10)</w:t>
            </w:r>
          </w:p>
        </w:tc>
        <w:tc>
          <w:tcPr>
            <w:tcW w:w="1720" w:type="dxa"/>
          </w:tcPr>
          <w:p w14:paraId="248C6383"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13 (14)</w:t>
            </w:r>
          </w:p>
        </w:tc>
        <w:tc>
          <w:tcPr>
            <w:tcW w:w="1720" w:type="dxa"/>
          </w:tcPr>
          <w:p w14:paraId="38D25A9A"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14 (16)</w:t>
            </w:r>
          </w:p>
        </w:tc>
      </w:tr>
      <w:tr w:rsidR="00FD3D30" w:rsidRPr="00495566" w14:paraId="12AB8C41" w14:textId="77777777" w:rsidTr="00FD3D30">
        <w:tc>
          <w:tcPr>
            <w:tcW w:w="2041" w:type="dxa"/>
            <w:vMerge/>
          </w:tcPr>
          <w:p w14:paraId="5C261202" w14:textId="77777777" w:rsidR="00FD3D30" w:rsidRPr="00495566" w:rsidRDefault="00FD3D30" w:rsidP="00FD3D30">
            <w:pPr>
              <w:spacing w:after="200" w:line="276" w:lineRule="auto"/>
              <w:rPr>
                <w:rFonts w:ascii="Times New Roman" w:eastAsia="Times New Roman" w:hAnsi="Times New Roman" w:cs="Times New Roman"/>
                <w:sz w:val="20"/>
                <w:szCs w:val="20"/>
              </w:rPr>
            </w:pPr>
          </w:p>
        </w:tc>
        <w:tc>
          <w:tcPr>
            <w:tcW w:w="1871" w:type="dxa"/>
          </w:tcPr>
          <w:p w14:paraId="3B8DC758"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 xml:space="preserve">свыше 1,3 до 1,8 </w:t>
            </w:r>
            <w:r w:rsidRPr="00495566">
              <w:rPr>
                <w:rFonts w:ascii="Times New Roman" w:eastAsia="Times New Roman" w:hAnsi="Times New Roman" w:cs="Times New Roman"/>
                <w:sz w:val="20"/>
                <w:szCs w:val="20"/>
                <w:lang w:eastAsia="ru-RU"/>
              </w:rPr>
              <w:lastRenderedPageBreak/>
              <w:t>(включительно)</w:t>
            </w:r>
          </w:p>
        </w:tc>
        <w:tc>
          <w:tcPr>
            <w:tcW w:w="1720" w:type="dxa"/>
          </w:tcPr>
          <w:p w14:paraId="49255508"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lastRenderedPageBreak/>
              <w:t>10 (11)</w:t>
            </w:r>
          </w:p>
        </w:tc>
        <w:tc>
          <w:tcPr>
            <w:tcW w:w="1720" w:type="dxa"/>
          </w:tcPr>
          <w:p w14:paraId="383BFA7C"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15 (16)</w:t>
            </w:r>
          </w:p>
        </w:tc>
        <w:tc>
          <w:tcPr>
            <w:tcW w:w="1720" w:type="dxa"/>
          </w:tcPr>
          <w:p w14:paraId="70053412"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17 (18)</w:t>
            </w:r>
          </w:p>
        </w:tc>
      </w:tr>
      <w:tr w:rsidR="00FD3D30" w:rsidRPr="00495566" w14:paraId="1AD24E16" w14:textId="77777777" w:rsidTr="00FD3D30">
        <w:tc>
          <w:tcPr>
            <w:tcW w:w="2041" w:type="dxa"/>
            <w:vMerge/>
          </w:tcPr>
          <w:p w14:paraId="5A305AE0" w14:textId="77777777" w:rsidR="00FD3D30" w:rsidRPr="00495566" w:rsidRDefault="00FD3D30" w:rsidP="00FD3D30">
            <w:pPr>
              <w:spacing w:after="200" w:line="276" w:lineRule="auto"/>
              <w:rPr>
                <w:rFonts w:ascii="Times New Roman" w:eastAsia="Times New Roman" w:hAnsi="Times New Roman" w:cs="Times New Roman"/>
                <w:sz w:val="20"/>
                <w:szCs w:val="20"/>
              </w:rPr>
            </w:pPr>
          </w:p>
        </w:tc>
        <w:tc>
          <w:tcPr>
            <w:tcW w:w="1871" w:type="dxa"/>
          </w:tcPr>
          <w:p w14:paraId="0C1B253C"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свыше 1,8 до 2,5 (включительно)</w:t>
            </w:r>
          </w:p>
        </w:tc>
        <w:tc>
          <w:tcPr>
            <w:tcW w:w="1720" w:type="dxa"/>
          </w:tcPr>
          <w:p w14:paraId="08702AD1"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11 (12)</w:t>
            </w:r>
          </w:p>
        </w:tc>
        <w:tc>
          <w:tcPr>
            <w:tcW w:w="1720" w:type="dxa"/>
          </w:tcPr>
          <w:p w14:paraId="52275A5C"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17 (18)</w:t>
            </w:r>
          </w:p>
        </w:tc>
        <w:tc>
          <w:tcPr>
            <w:tcW w:w="1720" w:type="dxa"/>
          </w:tcPr>
          <w:p w14:paraId="4AC24B5F"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18 (20)</w:t>
            </w:r>
          </w:p>
        </w:tc>
      </w:tr>
      <w:tr w:rsidR="00FD3D30" w:rsidRPr="00495566" w14:paraId="1C9BBD84" w14:textId="77777777" w:rsidTr="00FD3D30">
        <w:tc>
          <w:tcPr>
            <w:tcW w:w="2041" w:type="dxa"/>
            <w:vMerge w:val="restart"/>
          </w:tcPr>
          <w:p w14:paraId="110A5BEA"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Трехосная группа (сумма масс осей, входящих в группу из 3 сближенных осей &lt;***&gt;)</w:t>
            </w:r>
          </w:p>
        </w:tc>
        <w:tc>
          <w:tcPr>
            <w:tcW w:w="1871" w:type="dxa"/>
          </w:tcPr>
          <w:p w14:paraId="5574E325"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до 1 (включительно)</w:t>
            </w:r>
          </w:p>
        </w:tc>
        <w:tc>
          <w:tcPr>
            <w:tcW w:w="1720" w:type="dxa"/>
          </w:tcPr>
          <w:p w14:paraId="003AD2B2"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11 (12)</w:t>
            </w:r>
          </w:p>
        </w:tc>
        <w:tc>
          <w:tcPr>
            <w:tcW w:w="1720" w:type="dxa"/>
          </w:tcPr>
          <w:p w14:paraId="6BB19861"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15 (16,5)</w:t>
            </w:r>
          </w:p>
        </w:tc>
        <w:tc>
          <w:tcPr>
            <w:tcW w:w="1720" w:type="dxa"/>
          </w:tcPr>
          <w:p w14:paraId="172FB768"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17 (18)</w:t>
            </w:r>
          </w:p>
        </w:tc>
      </w:tr>
      <w:tr w:rsidR="00FD3D30" w:rsidRPr="00495566" w14:paraId="4F7D44CA" w14:textId="77777777" w:rsidTr="00FD3D30">
        <w:tc>
          <w:tcPr>
            <w:tcW w:w="2041" w:type="dxa"/>
            <w:vMerge/>
          </w:tcPr>
          <w:p w14:paraId="1DC2354A" w14:textId="77777777" w:rsidR="00FD3D30" w:rsidRPr="00495566" w:rsidRDefault="00FD3D30" w:rsidP="00FD3D30">
            <w:pPr>
              <w:spacing w:after="200" w:line="276" w:lineRule="auto"/>
              <w:rPr>
                <w:rFonts w:ascii="Times New Roman" w:eastAsia="Times New Roman" w:hAnsi="Times New Roman" w:cs="Times New Roman"/>
                <w:sz w:val="20"/>
                <w:szCs w:val="20"/>
              </w:rPr>
            </w:pPr>
          </w:p>
        </w:tc>
        <w:tc>
          <w:tcPr>
            <w:tcW w:w="1871" w:type="dxa"/>
          </w:tcPr>
          <w:p w14:paraId="3E832489"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свыше 1 до 1,3 (включительно)</w:t>
            </w:r>
          </w:p>
        </w:tc>
        <w:tc>
          <w:tcPr>
            <w:tcW w:w="1720" w:type="dxa"/>
          </w:tcPr>
          <w:p w14:paraId="481D6EA4"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12 (13)</w:t>
            </w:r>
          </w:p>
        </w:tc>
        <w:tc>
          <w:tcPr>
            <w:tcW w:w="1720" w:type="dxa"/>
          </w:tcPr>
          <w:p w14:paraId="2C2A5F5F"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18 (19,5)</w:t>
            </w:r>
          </w:p>
        </w:tc>
        <w:tc>
          <w:tcPr>
            <w:tcW w:w="1720" w:type="dxa"/>
          </w:tcPr>
          <w:p w14:paraId="70999886"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20 (21)</w:t>
            </w:r>
          </w:p>
        </w:tc>
      </w:tr>
      <w:tr w:rsidR="00FD3D30" w:rsidRPr="00495566" w14:paraId="2608D4D7" w14:textId="77777777" w:rsidTr="00FD3D30">
        <w:tc>
          <w:tcPr>
            <w:tcW w:w="2041" w:type="dxa"/>
            <w:vMerge/>
          </w:tcPr>
          <w:p w14:paraId="13C4D9D2" w14:textId="77777777" w:rsidR="00FD3D30" w:rsidRPr="00495566" w:rsidRDefault="00FD3D30" w:rsidP="00FD3D30">
            <w:pPr>
              <w:spacing w:after="200" w:line="276" w:lineRule="auto"/>
              <w:rPr>
                <w:rFonts w:ascii="Times New Roman" w:eastAsia="Times New Roman" w:hAnsi="Times New Roman" w:cs="Times New Roman"/>
                <w:sz w:val="20"/>
                <w:szCs w:val="20"/>
              </w:rPr>
            </w:pPr>
          </w:p>
        </w:tc>
        <w:tc>
          <w:tcPr>
            <w:tcW w:w="1871" w:type="dxa"/>
          </w:tcPr>
          <w:p w14:paraId="01E4F801"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свыше 1,3 до 1,8 (включительно)</w:t>
            </w:r>
          </w:p>
        </w:tc>
        <w:tc>
          <w:tcPr>
            <w:tcW w:w="1720" w:type="dxa"/>
          </w:tcPr>
          <w:p w14:paraId="480AE002"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13,5 (15)</w:t>
            </w:r>
          </w:p>
        </w:tc>
        <w:tc>
          <w:tcPr>
            <w:tcW w:w="1720" w:type="dxa"/>
          </w:tcPr>
          <w:p w14:paraId="6440758F"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21 (22,5 &lt;**&gt;)</w:t>
            </w:r>
          </w:p>
        </w:tc>
        <w:tc>
          <w:tcPr>
            <w:tcW w:w="1720" w:type="dxa"/>
          </w:tcPr>
          <w:p w14:paraId="17EACEB6"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23,5 (24)</w:t>
            </w:r>
          </w:p>
        </w:tc>
      </w:tr>
      <w:tr w:rsidR="00FD3D30" w:rsidRPr="00495566" w14:paraId="2CFF58E7" w14:textId="77777777" w:rsidTr="00FD3D30">
        <w:tc>
          <w:tcPr>
            <w:tcW w:w="2041" w:type="dxa"/>
            <w:vMerge/>
          </w:tcPr>
          <w:p w14:paraId="3BDA02D7" w14:textId="77777777" w:rsidR="00FD3D30" w:rsidRPr="00495566" w:rsidRDefault="00FD3D30" w:rsidP="00FD3D30">
            <w:pPr>
              <w:spacing w:after="200" w:line="276" w:lineRule="auto"/>
              <w:rPr>
                <w:rFonts w:ascii="Times New Roman" w:eastAsia="Times New Roman" w:hAnsi="Times New Roman" w:cs="Times New Roman"/>
                <w:sz w:val="20"/>
                <w:szCs w:val="20"/>
              </w:rPr>
            </w:pPr>
          </w:p>
        </w:tc>
        <w:tc>
          <w:tcPr>
            <w:tcW w:w="1871" w:type="dxa"/>
          </w:tcPr>
          <w:p w14:paraId="35ABB791"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свыше 1,8 до 2,5 (включительно)</w:t>
            </w:r>
          </w:p>
        </w:tc>
        <w:tc>
          <w:tcPr>
            <w:tcW w:w="1720" w:type="dxa"/>
          </w:tcPr>
          <w:p w14:paraId="17ADF7C4"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15 (16)</w:t>
            </w:r>
          </w:p>
        </w:tc>
        <w:tc>
          <w:tcPr>
            <w:tcW w:w="1720" w:type="dxa"/>
          </w:tcPr>
          <w:p w14:paraId="0806D5A0"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22 (23)</w:t>
            </w:r>
          </w:p>
        </w:tc>
        <w:tc>
          <w:tcPr>
            <w:tcW w:w="1720" w:type="dxa"/>
          </w:tcPr>
          <w:p w14:paraId="093E102E"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25 (26)</w:t>
            </w:r>
          </w:p>
        </w:tc>
      </w:tr>
      <w:tr w:rsidR="00FD3D30" w:rsidRPr="00495566" w14:paraId="61D21592" w14:textId="77777777" w:rsidTr="00FD3D30">
        <w:tc>
          <w:tcPr>
            <w:tcW w:w="2041" w:type="dxa"/>
            <w:vMerge w:val="restart"/>
          </w:tcPr>
          <w:p w14:paraId="5B02657E"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Сближенные оси транспортных средств, имеющие на каждой оси не более 4 колес (нагрузка, приходящаяся на ось в группе из 4 осей и более &lt;***&gt;)</w:t>
            </w:r>
          </w:p>
        </w:tc>
        <w:tc>
          <w:tcPr>
            <w:tcW w:w="1871" w:type="dxa"/>
          </w:tcPr>
          <w:p w14:paraId="05FC68DF"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до 1 (включительно)</w:t>
            </w:r>
          </w:p>
        </w:tc>
        <w:tc>
          <w:tcPr>
            <w:tcW w:w="1720" w:type="dxa"/>
          </w:tcPr>
          <w:p w14:paraId="3F4FDB2C"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3,5 (4)</w:t>
            </w:r>
          </w:p>
        </w:tc>
        <w:tc>
          <w:tcPr>
            <w:tcW w:w="1720" w:type="dxa"/>
          </w:tcPr>
          <w:p w14:paraId="75980E9B"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5 (5,5)</w:t>
            </w:r>
          </w:p>
        </w:tc>
        <w:tc>
          <w:tcPr>
            <w:tcW w:w="1720" w:type="dxa"/>
          </w:tcPr>
          <w:p w14:paraId="65755887"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5,5 (6)</w:t>
            </w:r>
          </w:p>
        </w:tc>
      </w:tr>
      <w:tr w:rsidR="00FD3D30" w:rsidRPr="00495566" w14:paraId="729EFC3B" w14:textId="77777777" w:rsidTr="00FD3D30">
        <w:tc>
          <w:tcPr>
            <w:tcW w:w="2041" w:type="dxa"/>
            <w:vMerge/>
          </w:tcPr>
          <w:p w14:paraId="53927CC5" w14:textId="77777777" w:rsidR="00FD3D30" w:rsidRPr="00495566" w:rsidRDefault="00FD3D30" w:rsidP="00FD3D30">
            <w:pPr>
              <w:spacing w:after="200" w:line="276" w:lineRule="auto"/>
              <w:rPr>
                <w:rFonts w:ascii="Times New Roman" w:eastAsia="Times New Roman" w:hAnsi="Times New Roman" w:cs="Times New Roman"/>
                <w:sz w:val="20"/>
                <w:szCs w:val="20"/>
              </w:rPr>
            </w:pPr>
          </w:p>
        </w:tc>
        <w:tc>
          <w:tcPr>
            <w:tcW w:w="1871" w:type="dxa"/>
          </w:tcPr>
          <w:p w14:paraId="35C97FA3"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свыше 1 до 1,3 (включительно)</w:t>
            </w:r>
          </w:p>
        </w:tc>
        <w:tc>
          <w:tcPr>
            <w:tcW w:w="1720" w:type="dxa"/>
          </w:tcPr>
          <w:p w14:paraId="0E32638A"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4 (4,5)</w:t>
            </w:r>
          </w:p>
        </w:tc>
        <w:tc>
          <w:tcPr>
            <w:tcW w:w="1720" w:type="dxa"/>
          </w:tcPr>
          <w:p w14:paraId="3E215802"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6 (6,5)</w:t>
            </w:r>
          </w:p>
        </w:tc>
        <w:tc>
          <w:tcPr>
            <w:tcW w:w="1720" w:type="dxa"/>
          </w:tcPr>
          <w:p w14:paraId="203A2B61"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6,5 (7)</w:t>
            </w:r>
          </w:p>
        </w:tc>
      </w:tr>
      <w:tr w:rsidR="00FD3D30" w:rsidRPr="00495566" w14:paraId="131ED006" w14:textId="77777777" w:rsidTr="00FD3D30">
        <w:tc>
          <w:tcPr>
            <w:tcW w:w="2041" w:type="dxa"/>
            <w:vMerge/>
          </w:tcPr>
          <w:p w14:paraId="583F5506" w14:textId="77777777" w:rsidR="00FD3D30" w:rsidRPr="00495566" w:rsidRDefault="00FD3D30" w:rsidP="00FD3D30">
            <w:pPr>
              <w:spacing w:after="200" w:line="276" w:lineRule="auto"/>
              <w:rPr>
                <w:rFonts w:ascii="Times New Roman" w:eastAsia="Times New Roman" w:hAnsi="Times New Roman" w:cs="Times New Roman"/>
                <w:sz w:val="20"/>
                <w:szCs w:val="20"/>
              </w:rPr>
            </w:pPr>
          </w:p>
        </w:tc>
        <w:tc>
          <w:tcPr>
            <w:tcW w:w="1871" w:type="dxa"/>
          </w:tcPr>
          <w:p w14:paraId="10ADAF1C"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свыше 1,3 до 1,8 (включительно)</w:t>
            </w:r>
          </w:p>
        </w:tc>
        <w:tc>
          <w:tcPr>
            <w:tcW w:w="1720" w:type="dxa"/>
          </w:tcPr>
          <w:p w14:paraId="7223762C"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4,5 (5)</w:t>
            </w:r>
          </w:p>
        </w:tc>
        <w:tc>
          <w:tcPr>
            <w:tcW w:w="1720" w:type="dxa"/>
          </w:tcPr>
          <w:p w14:paraId="55796E3E"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6,5 (7)</w:t>
            </w:r>
          </w:p>
        </w:tc>
        <w:tc>
          <w:tcPr>
            <w:tcW w:w="1720" w:type="dxa"/>
          </w:tcPr>
          <w:p w14:paraId="2E872EE5"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7,5 (8)</w:t>
            </w:r>
          </w:p>
        </w:tc>
      </w:tr>
      <w:tr w:rsidR="00FD3D30" w:rsidRPr="00495566" w14:paraId="466F1EF7" w14:textId="77777777" w:rsidTr="00FD3D30">
        <w:tc>
          <w:tcPr>
            <w:tcW w:w="2041" w:type="dxa"/>
            <w:vMerge/>
          </w:tcPr>
          <w:p w14:paraId="201F3EF0" w14:textId="77777777" w:rsidR="00FD3D30" w:rsidRPr="00495566" w:rsidRDefault="00FD3D30" w:rsidP="00FD3D30">
            <w:pPr>
              <w:spacing w:after="200" w:line="276" w:lineRule="auto"/>
              <w:rPr>
                <w:rFonts w:ascii="Times New Roman" w:eastAsia="Times New Roman" w:hAnsi="Times New Roman" w:cs="Times New Roman"/>
                <w:sz w:val="20"/>
                <w:szCs w:val="20"/>
              </w:rPr>
            </w:pPr>
          </w:p>
        </w:tc>
        <w:tc>
          <w:tcPr>
            <w:tcW w:w="1871" w:type="dxa"/>
          </w:tcPr>
          <w:p w14:paraId="69BE3EF9"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свыше 1,8 до 2,5 (включительно)</w:t>
            </w:r>
          </w:p>
        </w:tc>
        <w:tc>
          <w:tcPr>
            <w:tcW w:w="1720" w:type="dxa"/>
          </w:tcPr>
          <w:p w14:paraId="4282C2BB"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5 (5,5)</w:t>
            </w:r>
          </w:p>
        </w:tc>
        <w:tc>
          <w:tcPr>
            <w:tcW w:w="1720" w:type="dxa"/>
          </w:tcPr>
          <w:p w14:paraId="2D754578"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7 (7,5)</w:t>
            </w:r>
          </w:p>
        </w:tc>
        <w:tc>
          <w:tcPr>
            <w:tcW w:w="1720" w:type="dxa"/>
          </w:tcPr>
          <w:p w14:paraId="06F6D5A7"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8,5 (9)</w:t>
            </w:r>
          </w:p>
        </w:tc>
      </w:tr>
      <w:tr w:rsidR="00FD3D30" w:rsidRPr="00495566" w14:paraId="6E1606BC" w14:textId="77777777" w:rsidTr="00FD3D30">
        <w:tc>
          <w:tcPr>
            <w:tcW w:w="2041" w:type="dxa"/>
            <w:vMerge w:val="restart"/>
          </w:tcPr>
          <w:p w14:paraId="3003C585"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Сближенные оси транспортных средств, имеющие на каждой оси по 8 и более колес (нагрузка, приходящаяся на ось в группе осей)</w:t>
            </w:r>
          </w:p>
        </w:tc>
        <w:tc>
          <w:tcPr>
            <w:tcW w:w="1871" w:type="dxa"/>
          </w:tcPr>
          <w:p w14:paraId="1BBD465A"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до 1 (включительно)</w:t>
            </w:r>
          </w:p>
        </w:tc>
        <w:tc>
          <w:tcPr>
            <w:tcW w:w="1720" w:type="dxa"/>
          </w:tcPr>
          <w:p w14:paraId="4740A5AA"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6</w:t>
            </w:r>
          </w:p>
        </w:tc>
        <w:tc>
          <w:tcPr>
            <w:tcW w:w="1720" w:type="dxa"/>
          </w:tcPr>
          <w:p w14:paraId="162042BA"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9,5</w:t>
            </w:r>
          </w:p>
        </w:tc>
        <w:tc>
          <w:tcPr>
            <w:tcW w:w="1720" w:type="dxa"/>
          </w:tcPr>
          <w:p w14:paraId="6EAC967C"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11</w:t>
            </w:r>
          </w:p>
        </w:tc>
      </w:tr>
      <w:tr w:rsidR="00FD3D30" w:rsidRPr="00495566" w14:paraId="17F946F2" w14:textId="77777777" w:rsidTr="00FD3D30">
        <w:tc>
          <w:tcPr>
            <w:tcW w:w="2041" w:type="dxa"/>
            <w:vMerge/>
          </w:tcPr>
          <w:p w14:paraId="5E0D4585" w14:textId="77777777" w:rsidR="00FD3D30" w:rsidRPr="00495566" w:rsidRDefault="00FD3D30" w:rsidP="00FD3D30">
            <w:pPr>
              <w:spacing w:after="200" w:line="276" w:lineRule="auto"/>
              <w:rPr>
                <w:rFonts w:ascii="Times New Roman" w:eastAsia="Times New Roman" w:hAnsi="Times New Roman" w:cs="Times New Roman"/>
                <w:sz w:val="20"/>
                <w:szCs w:val="20"/>
              </w:rPr>
            </w:pPr>
          </w:p>
        </w:tc>
        <w:tc>
          <w:tcPr>
            <w:tcW w:w="1871" w:type="dxa"/>
          </w:tcPr>
          <w:p w14:paraId="3E30D675"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свыше 1 до 1,3 (включительно)</w:t>
            </w:r>
          </w:p>
        </w:tc>
        <w:tc>
          <w:tcPr>
            <w:tcW w:w="1720" w:type="dxa"/>
          </w:tcPr>
          <w:p w14:paraId="72A029DB"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6,5</w:t>
            </w:r>
          </w:p>
        </w:tc>
        <w:tc>
          <w:tcPr>
            <w:tcW w:w="1720" w:type="dxa"/>
          </w:tcPr>
          <w:p w14:paraId="0572B138"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10,5</w:t>
            </w:r>
          </w:p>
        </w:tc>
        <w:tc>
          <w:tcPr>
            <w:tcW w:w="1720" w:type="dxa"/>
          </w:tcPr>
          <w:p w14:paraId="1C057229"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12</w:t>
            </w:r>
          </w:p>
        </w:tc>
      </w:tr>
      <w:tr w:rsidR="00FD3D30" w:rsidRPr="00495566" w14:paraId="0C647D06" w14:textId="77777777" w:rsidTr="00FD3D30">
        <w:tc>
          <w:tcPr>
            <w:tcW w:w="2041" w:type="dxa"/>
            <w:vMerge/>
          </w:tcPr>
          <w:p w14:paraId="5123604B" w14:textId="77777777" w:rsidR="00FD3D30" w:rsidRPr="00495566" w:rsidRDefault="00FD3D30" w:rsidP="00FD3D30">
            <w:pPr>
              <w:spacing w:after="200" w:line="276" w:lineRule="auto"/>
              <w:rPr>
                <w:rFonts w:ascii="Times New Roman" w:eastAsia="Times New Roman" w:hAnsi="Times New Roman" w:cs="Times New Roman"/>
                <w:sz w:val="20"/>
                <w:szCs w:val="20"/>
              </w:rPr>
            </w:pPr>
          </w:p>
        </w:tc>
        <w:tc>
          <w:tcPr>
            <w:tcW w:w="1871" w:type="dxa"/>
          </w:tcPr>
          <w:p w14:paraId="553207CB"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свыше 1,3 до 1,8 (включительно)</w:t>
            </w:r>
          </w:p>
        </w:tc>
        <w:tc>
          <w:tcPr>
            <w:tcW w:w="1720" w:type="dxa"/>
          </w:tcPr>
          <w:p w14:paraId="7B61DBD2"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7,5</w:t>
            </w:r>
          </w:p>
        </w:tc>
        <w:tc>
          <w:tcPr>
            <w:tcW w:w="1720" w:type="dxa"/>
          </w:tcPr>
          <w:p w14:paraId="743B08C3"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12</w:t>
            </w:r>
          </w:p>
        </w:tc>
        <w:tc>
          <w:tcPr>
            <w:tcW w:w="1720" w:type="dxa"/>
          </w:tcPr>
          <w:p w14:paraId="17CC1C40"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14</w:t>
            </w:r>
          </w:p>
        </w:tc>
      </w:tr>
      <w:tr w:rsidR="00FD3D30" w:rsidRPr="00495566" w14:paraId="4B8ACD89" w14:textId="77777777" w:rsidTr="00FD3D30">
        <w:tc>
          <w:tcPr>
            <w:tcW w:w="2041" w:type="dxa"/>
            <w:vMerge/>
          </w:tcPr>
          <w:p w14:paraId="061D0462" w14:textId="77777777" w:rsidR="00FD3D30" w:rsidRPr="00495566" w:rsidRDefault="00FD3D30" w:rsidP="00FD3D30">
            <w:pPr>
              <w:spacing w:after="200" w:line="276" w:lineRule="auto"/>
              <w:rPr>
                <w:rFonts w:ascii="Times New Roman" w:eastAsia="Times New Roman" w:hAnsi="Times New Roman" w:cs="Times New Roman"/>
                <w:sz w:val="20"/>
                <w:szCs w:val="20"/>
              </w:rPr>
            </w:pPr>
          </w:p>
        </w:tc>
        <w:tc>
          <w:tcPr>
            <w:tcW w:w="1871" w:type="dxa"/>
          </w:tcPr>
          <w:p w14:paraId="223DD5BB"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свыше 1,8 до 2,5 (включительно)</w:t>
            </w:r>
          </w:p>
        </w:tc>
        <w:tc>
          <w:tcPr>
            <w:tcW w:w="1720" w:type="dxa"/>
          </w:tcPr>
          <w:p w14:paraId="393D2E44"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8,5</w:t>
            </w:r>
          </w:p>
        </w:tc>
        <w:tc>
          <w:tcPr>
            <w:tcW w:w="1720" w:type="dxa"/>
          </w:tcPr>
          <w:p w14:paraId="7B24BD8B"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13,5</w:t>
            </w:r>
          </w:p>
        </w:tc>
        <w:tc>
          <w:tcPr>
            <w:tcW w:w="1720" w:type="dxa"/>
          </w:tcPr>
          <w:p w14:paraId="4B886B57" w14:textId="77777777" w:rsidR="00FD3D30" w:rsidRPr="00495566" w:rsidRDefault="00FD3D30" w:rsidP="00FD3D3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16</w:t>
            </w:r>
          </w:p>
        </w:tc>
      </w:tr>
    </w:tbl>
    <w:p w14:paraId="26FBCDF3"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p w14:paraId="25189A34" w14:textId="77777777" w:rsidR="00FD3D30" w:rsidRPr="00495566" w:rsidRDefault="00FD3D30" w:rsidP="00FD3D3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w:t>
      </w:r>
    </w:p>
    <w:p w14:paraId="3BE075D6" w14:textId="77777777" w:rsidR="00FD3D30" w:rsidRPr="00495566" w:rsidRDefault="00FD3D30" w:rsidP="00FD3D30">
      <w:pPr>
        <w:widowControl w:val="0"/>
        <w:autoSpaceDE w:val="0"/>
        <w:autoSpaceDN w:val="0"/>
        <w:spacing w:before="220" w:after="0" w:line="240" w:lineRule="auto"/>
        <w:ind w:firstLine="540"/>
        <w:jc w:val="both"/>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&lt;*&gt;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w:t>
      </w:r>
    </w:p>
    <w:p w14:paraId="2D156E62" w14:textId="77777777" w:rsidR="00FD3D30" w:rsidRPr="00495566" w:rsidRDefault="00FD3D30" w:rsidP="00FD3D30">
      <w:pPr>
        <w:widowControl w:val="0"/>
        <w:autoSpaceDE w:val="0"/>
        <w:autoSpaceDN w:val="0"/>
        <w:spacing w:before="220" w:after="0" w:line="240" w:lineRule="auto"/>
        <w:ind w:firstLine="540"/>
        <w:jc w:val="both"/>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&lt;**&gt; Для транспортных средств, имеющих оси и группы осей с односкатными колесами, оборудованными пневматической или эквивалентной ей подвеской.</w:t>
      </w:r>
    </w:p>
    <w:p w14:paraId="2A385EB3" w14:textId="77777777" w:rsidR="00FD3D30" w:rsidRPr="00495566" w:rsidRDefault="00FD3D30" w:rsidP="00FD3D30">
      <w:pPr>
        <w:widowControl w:val="0"/>
        <w:autoSpaceDE w:val="0"/>
        <w:autoSpaceDN w:val="0"/>
        <w:spacing w:before="220" w:after="0" w:line="240" w:lineRule="auto"/>
        <w:ind w:firstLine="540"/>
        <w:jc w:val="both"/>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&lt;***&gt; Группа сближенных осей - это сгруппированные оси, конструктивно объединенные и(или) не объединенные в тележку, с расстоянием до ближайшей оси до 2,5 метра (включительно).</w:t>
      </w:r>
    </w:p>
    <w:p w14:paraId="4F95BC3D" w14:textId="77777777" w:rsidR="00FD3D30" w:rsidRPr="00495566" w:rsidRDefault="00FD3D30" w:rsidP="00FD3D30">
      <w:pPr>
        <w:widowControl w:val="0"/>
        <w:autoSpaceDE w:val="0"/>
        <w:autoSpaceDN w:val="0"/>
        <w:spacing w:before="220" w:after="0" w:line="240" w:lineRule="auto"/>
        <w:ind w:firstLine="540"/>
        <w:jc w:val="both"/>
        <w:rPr>
          <w:rFonts w:ascii="Times New Roman" w:eastAsia="Times New Roman" w:hAnsi="Times New Roman" w:cs="Times New Roman"/>
          <w:sz w:val="20"/>
          <w:szCs w:val="20"/>
          <w:lang w:eastAsia="ru-RU"/>
        </w:rPr>
      </w:pPr>
      <w:r w:rsidRPr="00495566">
        <w:rPr>
          <w:rFonts w:ascii="Times New Roman" w:eastAsia="Times New Roman" w:hAnsi="Times New Roman" w:cs="Times New Roman"/>
          <w:sz w:val="20"/>
          <w:szCs w:val="20"/>
          <w:lang w:eastAsia="ru-RU"/>
        </w:rPr>
        <w:t>&lt;****&gt; Масса, приходящаяся на ось, или сумма масс осей, входящих в группу осей.</w:t>
      </w:r>
    </w:p>
    <w:p w14:paraId="3E634761" w14:textId="77777777" w:rsidR="00FD3D30" w:rsidRPr="00495566" w:rsidRDefault="00FD3D30" w:rsidP="00FD3D30">
      <w:pPr>
        <w:widowControl w:val="0"/>
        <w:autoSpaceDE w:val="0"/>
        <w:autoSpaceDN w:val="0"/>
        <w:spacing w:after="0" w:line="240" w:lineRule="auto"/>
        <w:rPr>
          <w:rFonts w:ascii="Times New Roman" w:eastAsia="Times New Roman" w:hAnsi="Times New Roman" w:cs="Times New Roman"/>
          <w:sz w:val="28"/>
          <w:szCs w:val="28"/>
          <w:lang w:eastAsia="ru-RU"/>
        </w:rPr>
      </w:pPr>
    </w:p>
    <w:p w14:paraId="01B61834" w14:textId="77777777" w:rsidR="00FD3D30" w:rsidRPr="00495566" w:rsidRDefault="00FD3D30" w:rsidP="00FD3D3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Примечание. 1. В скобках приведены значения для осей с двухскатными колесами, без скобок - для осей с односкатными колесами.</w:t>
      </w:r>
    </w:p>
    <w:p w14:paraId="41CB2CB3" w14:textId="77777777" w:rsidR="00FD3D30" w:rsidRPr="00495566" w:rsidRDefault="00FD3D30" w:rsidP="00FD3D3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 xml:space="preserve">2. Двухосные и трехосные группы, имеющие в своем составе оси с односкатными и двухскатными колесами, следует рассматривать как группы </w:t>
      </w:r>
      <w:r w:rsidRPr="00495566">
        <w:rPr>
          <w:rFonts w:ascii="Times New Roman" w:eastAsia="Times New Roman" w:hAnsi="Times New Roman" w:cs="Times New Roman"/>
          <w:sz w:val="28"/>
          <w:szCs w:val="28"/>
          <w:lang w:eastAsia="ru-RU"/>
        </w:rPr>
        <w:lastRenderedPageBreak/>
        <w:t>осей, имеющие в своем составе оси с односкатными колесами.</w:t>
      </w:r>
    </w:p>
    <w:p w14:paraId="2A7EB682" w14:textId="77777777" w:rsidR="00FD3D30" w:rsidRPr="00495566" w:rsidRDefault="00FD3D30" w:rsidP="00FD3D3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3. Допускается неравномерное распределение нагрузки по осям для двухосных и трехосных групп, если фактическая нагрузка на группу осей не превышает допустимую нагрузку на группу осей с односкатными или двухскатными колесами и фактическая нагрузка на наиболее нагруженную ось в двухосных и трехосных группах не превышает допустимую осевую нагрузку одиночной оси с односкатными или двускатными колесами соответственно.</w:t>
      </w:r>
    </w:p>
    <w:p w14:paraId="5A2C5DC9" w14:textId="77777777" w:rsidR="00FD3D30" w:rsidRPr="00FD3D30" w:rsidRDefault="00FD3D30" w:rsidP="00FD3D30">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495566">
        <w:rPr>
          <w:rFonts w:ascii="Times New Roman" w:eastAsia="Times New Roman" w:hAnsi="Times New Roman" w:cs="Times New Roman"/>
          <w:sz w:val="28"/>
          <w:szCs w:val="28"/>
          <w:lang w:eastAsia="ru-RU"/>
        </w:rPr>
        <w:t>4.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 Межосевое расстояние, полученное методом арифметического усреднения, присваивается двухосевым и трехосным группам для определения допустимой нагрузки.</w:t>
      </w:r>
    </w:p>
    <w:p w14:paraId="7316C993" w14:textId="77777777" w:rsidR="00FD3D30" w:rsidRPr="007D069C" w:rsidRDefault="00FD3D30" w:rsidP="00D5208E">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p>
    <w:p w14:paraId="4C3FF946" w14:textId="77777777" w:rsidR="001E5024" w:rsidRDefault="001E5024"/>
    <w:sectPr w:rsidR="001E50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C4C7F" w14:textId="77777777" w:rsidR="0041074F" w:rsidRDefault="0041074F">
      <w:pPr>
        <w:spacing w:after="0" w:line="240" w:lineRule="auto"/>
      </w:pPr>
      <w:r>
        <w:separator/>
      </w:r>
    </w:p>
  </w:endnote>
  <w:endnote w:type="continuationSeparator" w:id="0">
    <w:p w14:paraId="1F1E9EDF" w14:textId="77777777" w:rsidR="0041074F" w:rsidRDefault="0041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13603" w14:textId="77777777" w:rsidR="00495566" w:rsidRDefault="00495566" w:rsidP="00FD3D30">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181CE01" w14:textId="77777777" w:rsidR="00495566" w:rsidRDefault="00495566" w:rsidP="00FD3D3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E0DF1" w14:textId="77777777" w:rsidR="00495566" w:rsidRDefault="00495566" w:rsidP="00FD3D30">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2F72E3">
      <w:rPr>
        <w:rStyle w:val="af2"/>
        <w:noProof/>
      </w:rPr>
      <w:t>62</w:t>
    </w:r>
    <w:r>
      <w:rPr>
        <w:rStyle w:val="af2"/>
      </w:rPr>
      <w:fldChar w:fldCharType="end"/>
    </w:r>
  </w:p>
  <w:p w14:paraId="3E59D40E" w14:textId="77777777" w:rsidR="00495566" w:rsidRDefault="00495566" w:rsidP="00FD3D3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D1CEE" w14:textId="77777777" w:rsidR="0041074F" w:rsidRDefault="0041074F">
      <w:pPr>
        <w:spacing w:after="0" w:line="240" w:lineRule="auto"/>
      </w:pPr>
      <w:r>
        <w:separator/>
      </w:r>
    </w:p>
  </w:footnote>
  <w:footnote w:type="continuationSeparator" w:id="0">
    <w:p w14:paraId="09FC5F40" w14:textId="77777777" w:rsidR="0041074F" w:rsidRDefault="00410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C28"/>
    <w:multiLevelType w:val="hybridMultilevel"/>
    <w:tmpl w:val="40E2A68A"/>
    <w:lvl w:ilvl="0" w:tplc="0419000F">
      <w:start w:val="4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BC5E3A"/>
    <w:multiLevelType w:val="multilevel"/>
    <w:tmpl w:val="3A7038A0"/>
    <w:lvl w:ilvl="0">
      <w:start w:val="2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DE37D1"/>
    <w:multiLevelType w:val="hybridMultilevel"/>
    <w:tmpl w:val="6A0CD1B8"/>
    <w:lvl w:ilvl="0" w:tplc="3F7CDF4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4" w15:restartNumberingAfterBreak="0">
    <w:nsid w:val="0C735213"/>
    <w:multiLevelType w:val="multilevel"/>
    <w:tmpl w:val="B4300D88"/>
    <w:lvl w:ilvl="0">
      <w:start w:val="40"/>
      <w:numFmt w:val="decimal"/>
      <w:lvlText w:val="%1."/>
      <w:lvlJc w:val="left"/>
      <w:pPr>
        <w:tabs>
          <w:tab w:val="num" w:pos="525"/>
        </w:tabs>
        <w:ind w:left="525" w:hanging="52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5"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667C8B"/>
    <w:multiLevelType w:val="multilevel"/>
    <w:tmpl w:val="5EC4FE94"/>
    <w:lvl w:ilvl="0">
      <w:start w:val="2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4"/>
        </w:tabs>
        <w:ind w:left="-144" w:hanging="720"/>
      </w:pPr>
      <w:rPr>
        <w:rFonts w:hint="default"/>
      </w:rPr>
    </w:lvl>
    <w:lvl w:ilvl="3">
      <w:start w:val="1"/>
      <w:numFmt w:val="decimal"/>
      <w:lvlText w:val="%1.%2.%3.%4."/>
      <w:lvlJc w:val="left"/>
      <w:pPr>
        <w:tabs>
          <w:tab w:val="num" w:pos="-216"/>
        </w:tabs>
        <w:ind w:left="-216" w:hanging="1080"/>
      </w:pPr>
      <w:rPr>
        <w:rFonts w:hint="default"/>
      </w:rPr>
    </w:lvl>
    <w:lvl w:ilvl="4">
      <w:start w:val="1"/>
      <w:numFmt w:val="decimal"/>
      <w:lvlText w:val="%1.%2.%3.%4.%5."/>
      <w:lvlJc w:val="left"/>
      <w:pPr>
        <w:tabs>
          <w:tab w:val="num" w:pos="-648"/>
        </w:tabs>
        <w:ind w:left="-648" w:hanging="1080"/>
      </w:pPr>
      <w:rPr>
        <w:rFonts w:hint="default"/>
      </w:rPr>
    </w:lvl>
    <w:lvl w:ilvl="5">
      <w:start w:val="1"/>
      <w:numFmt w:val="decimal"/>
      <w:lvlText w:val="%1.%2.%3.%4.%5.%6."/>
      <w:lvlJc w:val="left"/>
      <w:pPr>
        <w:tabs>
          <w:tab w:val="num" w:pos="-720"/>
        </w:tabs>
        <w:ind w:left="-720" w:hanging="1440"/>
      </w:pPr>
      <w:rPr>
        <w:rFonts w:hint="default"/>
      </w:rPr>
    </w:lvl>
    <w:lvl w:ilvl="6">
      <w:start w:val="1"/>
      <w:numFmt w:val="decimal"/>
      <w:lvlText w:val="%1.%2.%3.%4.%5.%6.%7."/>
      <w:lvlJc w:val="left"/>
      <w:pPr>
        <w:tabs>
          <w:tab w:val="num" w:pos="-1152"/>
        </w:tabs>
        <w:ind w:left="-1152" w:hanging="1440"/>
      </w:pPr>
      <w:rPr>
        <w:rFonts w:hint="default"/>
      </w:rPr>
    </w:lvl>
    <w:lvl w:ilvl="7">
      <w:start w:val="1"/>
      <w:numFmt w:val="decimal"/>
      <w:lvlText w:val="%1.%2.%3.%4.%5.%6.%7.%8."/>
      <w:lvlJc w:val="left"/>
      <w:pPr>
        <w:tabs>
          <w:tab w:val="num" w:pos="-1224"/>
        </w:tabs>
        <w:ind w:left="-1224" w:hanging="1800"/>
      </w:pPr>
      <w:rPr>
        <w:rFonts w:hint="default"/>
      </w:rPr>
    </w:lvl>
    <w:lvl w:ilvl="8">
      <w:start w:val="1"/>
      <w:numFmt w:val="decimal"/>
      <w:lvlText w:val="%1.%2.%3.%4.%5.%6.%7.%8.%9."/>
      <w:lvlJc w:val="left"/>
      <w:pPr>
        <w:tabs>
          <w:tab w:val="num" w:pos="-1656"/>
        </w:tabs>
        <w:ind w:left="-1656" w:hanging="1800"/>
      </w:pPr>
      <w:rPr>
        <w:rFonts w:hint="default"/>
      </w:rPr>
    </w:lvl>
  </w:abstractNum>
  <w:abstractNum w:abstractNumId="7" w15:restartNumberingAfterBreak="0">
    <w:nsid w:val="14832380"/>
    <w:multiLevelType w:val="multilevel"/>
    <w:tmpl w:val="8226746C"/>
    <w:lvl w:ilvl="0">
      <w:start w:val="5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8D1BBA"/>
    <w:multiLevelType w:val="multilevel"/>
    <w:tmpl w:val="05B413E0"/>
    <w:lvl w:ilvl="0">
      <w:start w:val="2"/>
      <w:numFmt w:val="decimal"/>
      <w:lvlText w:val="%1."/>
      <w:lvlJc w:val="left"/>
      <w:pPr>
        <w:tabs>
          <w:tab w:val="num" w:pos="675"/>
        </w:tabs>
        <w:ind w:left="675" w:hanging="360"/>
      </w:pPr>
      <w:rPr>
        <w:rFonts w:hint="default"/>
      </w:rPr>
    </w:lvl>
    <w:lvl w:ilvl="1">
      <w:start w:val="8"/>
      <w:numFmt w:val="decimal"/>
      <w:isLgl/>
      <w:lvlText w:val="%1.%2."/>
      <w:lvlJc w:val="left"/>
      <w:pPr>
        <w:ind w:left="1035" w:hanging="72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15" w:hanging="1800"/>
      </w:pPr>
      <w:rPr>
        <w:rFonts w:hint="default"/>
      </w:rPr>
    </w:lvl>
  </w:abstractNum>
  <w:abstractNum w:abstractNumId="9" w15:restartNumberingAfterBreak="0">
    <w:nsid w:val="17054409"/>
    <w:multiLevelType w:val="hybridMultilevel"/>
    <w:tmpl w:val="DB2CB58C"/>
    <w:lvl w:ilvl="0" w:tplc="0B168BDC">
      <w:start w:val="5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CE35F14"/>
    <w:multiLevelType w:val="hybridMultilevel"/>
    <w:tmpl w:val="54DCCCF0"/>
    <w:lvl w:ilvl="0" w:tplc="D27C78A2">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11" w15:restartNumberingAfterBreak="0">
    <w:nsid w:val="1E107E3A"/>
    <w:multiLevelType w:val="multilevel"/>
    <w:tmpl w:val="7DC0985A"/>
    <w:lvl w:ilvl="0">
      <w:start w:val="40"/>
      <w:numFmt w:val="decimal"/>
      <w:lvlText w:val="%1."/>
      <w:lvlJc w:val="left"/>
      <w:pPr>
        <w:tabs>
          <w:tab w:val="num" w:pos="525"/>
        </w:tabs>
        <w:ind w:left="525" w:hanging="525"/>
      </w:pPr>
      <w:rPr>
        <w:rFonts w:hint="default"/>
      </w:rPr>
    </w:lvl>
    <w:lvl w:ilvl="1">
      <w:start w:val="5"/>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8A72E1"/>
    <w:multiLevelType w:val="hybridMultilevel"/>
    <w:tmpl w:val="F7B6A088"/>
    <w:lvl w:ilvl="0" w:tplc="0419000F">
      <w:start w:val="6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59B384F"/>
    <w:multiLevelType w:val="multilevel"/>
    <w:tmpl w:val="D7683DD2"/>
    <w:lvl w:ilvl="0">
      <w:start w:val="1"/>
      <w:numFmt w:val="decimal"/>
      <w:lvlText w:val="%1."/>
      <w:lvlJc w:val="left"/>
      <w:pPr>
        <w:ind w:left="360" w:hanging="360"/>
      </w:pPr>
      <w:rPr>
        <w:b w:val="0"/>
      </w:rPr>
    </w:lvl>
    <w:lvl w:ilvl="1">
      <w:start w:val="1"/>
      <w:numFmt w:val="decimal"/>
      <w:lvlText w:val="%1.%2."/>
      <w:lvlJc w:val="left"/>
      <w:pPr>
        <w:ind w:left="508" w:hanging="432"/>
      </w:pPr>
      <w:rPr>
        <w:b w:val="0"/>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A51EF4"/>
    <w:multiLevelType w:val="hybridMultilevel"/>
    <w:tmpl w:val="CEEA5EF2"/>
    <w:lvl w:ilvl="0" w:tplc="0419000F">
      <w:start w:val="1"/>
      <w:numFmt w:val="decimal"/>
      <w:lvlText w:val="%1."/>
      <w:lvlJc w:val="left"/>
      <w:pPr>
        <w:ind w:left="360" w:hanging="360"/>
      </w:pPr>
    </w:lvl>
    <w:lvl w:ilvl="1" w:tplc="F46EDC6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A8049B8"/>
    <w:multiLevelType w:val="hybridMultilevel"/>
    <w:tmpl w:val="ADAC32EE"/>
    <w:lvl w:ilvl="0" w:tplc="0419000F">
      <w:start w:val="3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BC62B7D"/>
    <w:multiLevelType w:val="hybridMultilevel"/>
    <w:tmpl w:val="5DFC06EC"/>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0D23C63"/>
    <w:multiLevelType w:val="hybridMultilevel"/>
    <w:tmpl w:val="4D7E37EC"/>
    <w:lvl w:ilvl="0" w:tplc="60701DE6">
      <w:start w:val="9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0" w15:restartNumberingAfterBreak="0">
    <w:nsid w:val="603407F6"/>
    <w:multiLevelType w:val="multilevel"/>
    <w:tmpl w:val="2BEA017E"/>
    <w:lvl w:ilvl="0">
      <w:start w:val="5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25659A1"/>
    <w:multiLevelType w:val="multilevel"/>
    <w:tmpl w:val="8AC89C7E"/>
    <w:lvl w:ilvl="0">
      <w:start w:val="40"/>
      <w:numFmt w:val="decimal"/>
      <w:lvlText w:val="%1"/>
      <w:lvlJc w:val="left"/>
      <w:pPr>
        <w:tabs>
          <w:tab w:val="num" w:pos="465"/>
        </w:tabs>
        <w:ind w:left="465" w:hanging="465"/>
      </w:pPr>
      <w:rPr>
        <w:rFonts w:hint="default"/>
      </w:rPr>
    </w:lvl>
    <w:lvl w:ilvl="1">
      <w:start w:val="1"/>
      <w:numFmt w:val="decimal"/>
      <w:lvlText w:val="%1.%2"/>
      <w:lvlJc w:val="left"/>
      <w:pPr>
        <w:tabs>
          <w:tab w:val="num" w:pos="165"/>
        </w:tabs>
        <w:ind w:left="165" w:hanging="465"/>
      </w:pPr>
      <w:rPr>
        <w:rFonts w:hint="default"/>
      </w:rPr>
    </w:lvl>
    <w:lvl w:ilvl="2">
      <w:start w:val="1"/>
      <w:numFmt w:val="decimal"/>
      <w:lvlText w:val="%1.%2.%3"/>
      <w:lvlJc w:val="left"/>
      <w:pPr>
        <w:tabs>
          <w:tab w:val="num" w:pos="120"/>
        </w:tabs>
        <w:ind w:left="12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120"/>
        </w:tabs>
        <w:ind w:left="-120" w:hanging="1080"/>
      </w:pPr>
      <w:rPr>
        <w:rFonts w:hint="default"/>
      </w:rPr>
    </w:lvl>
    <w:lvl w:ilvl="5">
      <w:start w:val="1"/>
      <w:numFmt w:val="decimal"/>
      <w:lvlText w:val="%1.%2.%3.%4.%5.%6"/>
      <w:lvlJc w:val="left"/>
      <w:pPr>
        <w:tabs>
          <w:tab w:val="num" w:pos="-60"/>
        </w:tabs>
        <w:ind w:left="-6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300"/>
        </w:tabs>
        <w:ind w:left="-300" w:hanging="1800"/>
      </w:pPr>
      <w:rPr>
        <w:rFonts w:hint="default"/>
      </w:rPr>
    </w:lvl>
    <w:lvl w:ilvl="8">
      <w:start w:val="1"/>
      <w:numFmt w:val="decimal"/>
      <w:lvlText w:val="%1.%2.%3.%4.%5.%6.%7.%8.%9"/>
      <w:lvlJc w:val="left"/>
      <w:pPr>
        <w:tabs>
          <w:tab w:val="num" w:pos="-600"/>
        </w:tabs>
        <w:ind w:left="-600" w:hanging="1800"/>
      </w:pPr>
      <w:rPr>
        <w:rFonts w:hint="default"/>
      </w:rPr>
    </w:lvl>
  </w:abstractNum>
  <w:abstractNum w:abstractNumId="22" w15:restartNumberingAfterBreak="0">
    <w:nsid w:val="6A337BF5"/>
    <w:multiLevelType w:val="hybridMultilevel"/>
    <w:tmpl w:val="C0E82358"/>
    <w:lvl w:ilvl="0" w:tplc="0419000F">
      <w:start w:val="2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D0819B7"/>
    <w:multiLevelType w:val="hybridMultilevel"/>
    <w:tmpl w:val="9D04429A"/>
    <w:lvl w:ilvl="0" w:tplc="99689E5C">
      <w:start w:val="96"/>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4" w15:restartNumberingAfterBreak="0">
    <w:nsid w:val="75516F13"/>
    <w:multiLevelType w:val="hybridMultilevel"/>
    <w:tmpl w:val="F3CA33E8"/>
    <w:lvl w:ilvl="0" w:tplc="D6E6BF86">
      <w:start w:val="39"/>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7674070B"/>
    <w:multiLevelType w:val="hybridMultilevel"/>
    <w:tmpl w:val="3ED02E44"/>
    <w:lvl w:ilvl="0" w:tplc="0419000F">
      <w:start w:val="5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82B6168"/>
    <w:multiLevelType w:val="hybridMultilevel"/>
    <w:tmpl w:val="3F8EB45E"/>
    <w:lvl w:ilvl="0" w:tplc="33EC42D2">
      <w:start w:val="1"/>
      <w:numFmt w:val="upperRoman"/>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num w:numId="1">
    <w:abstractNumId w:val="12"/>
  </w:num>
  <w:num w:numId="2">
    <w:abstractNumId w:val="2"/>
  </w:num>
  <w:num w:numId="3">
    <w:abstractNumId w:val="26"/>
  </w:num>
  <w:num w:numId="4">
    <w:abstractNumId w:val="16"/>
  </w:num>
  <w:num w:numId="5">
    <w:abstractNumId w:val="18"/>
  </w:num>
  <w:num w:numId="6">
    <w:abstractNumId w:val="10"/>
  </w:num>
  <w:num w:numId="7">
    <w:abstractNumId w:val="6"/>
  </w:num>
  <w:num w:numId="8">
    <w:abstractNumId w:val="1"/>
  </w:num>
  <w:num w:numId="9">
    <w:abstractNumId w:val="17"/>
  </w:num>
  <w:num w:numId="10">
    <w:abstractNumId w:val="24"/>
  </w:num>
  <w:num w:numId="11">
    <w:abstractNumId w:val="21"/>
  </w:num>
  <w:num w:numId="12">
    <w:abstractNumId w:val="11"/>
  </w:num>
  <w:num w:numId="13">
    <w:abstractNumId w:val="4"/>
  </w:num>
  <w:num w:numId="14">
    <w:abstractNumId w:val="7"/>
  </w:num>
  <w:num w:numId="15">
    <w:abstractNumId w:val="25"/>
  </w:num>
  <w:num w:numId="16">
    <w:abstractNumId w:val="3"/>
  </w:num>
  <w:num w:numId="17">
    <w:abstractNumId w:val="9"/>
  </w:num>
  <w:num w:numId="18">
    <w:abstractNumId w:val="13"/>
  </w:num>
  <w:num w:numId="19">
    <w:abstractNumId w:val="20"/>
  </w:num>
  <w:num w:numId="20">
    <w:abstractNumId w:val="23"/>
  </w:num>
  <w:num w:numId="21">
    <w:abstractNumId w:val="19"/>
  </w:num>
  <w:num w:numId="22">
    <w:abstractNumId w:val="8"/>
  </w:num>
  <w:num w:numId="23">
    <w:abstractNumId w:val="22"/>
  </w:num>
  <w:num w:numId="24">
    <w:abstractNumId w:val="0"/>
  </w:num>
  <w:num w:numId="25">
    <w:abstractNumId w:val="14"/>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8E"/>
    <w:rsid w:val="001E5024"/>
    <w:rsid w:val="002F72E3"/>
    <w:rsid w:val="0041074F"/>
    <w:rsid w:val="00495566"/>
    <w:rsid w:val="004E61AF"/>
    <w:rsid w:val="00554F4B"/>
    <w:rsid w:val="007E7ACE"/>
    <w:rsid w:val="00C80B87"/>
    <w:rsid w:val="00D5208E"/>
    <w:rsid w:val="00E50D00"/>
    <w:rsid w:val="00FD3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9921"/>
  <w15:chartTrackingRefBased/>
  <w15:docId w15:val="{6FFC586C-689D-44AA-8CA3-A42A6DAC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08E"/>
  </w:style>
  <w:style w:type="paragraph" w:styleId="1">
    <w:name w:val="heading 1"/>
    <w:basedOn w:val="a"/>
    <w:next w:val="a"/>
    <w:link w:val="10"/>
    <w:qFormat/>
    <w:rsid w:val="00FD3D3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FD3D30"/>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FD3D3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3D30"/>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D3D3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FD3D30"/>
    <w:rPr>
      <w:rFonts w:ascii="Arial" w:eastAsia="Times New Roman" w:hAnsi="Arial" w:cs="Arial"/>
      <w:b/>
      <w:bCs/>
      <w:sz w:val="26"/>
      <w:szCs w:val="26"/>
      <w:lang w:eastAsia="ru-RU"/>
    </w:rPr>
  </w:style>
  <w:style w:type="numbering" w:customStyle="1" w:styleId="11">
    <w:name w:val="Нет списка1"/>
    <w:next w:val="a2"/>
    <w:semiHidden/>
    <w:rsid w:val="00FD3D30"/>
  </w:style>
  <w:style w:type="paragraph" w:customStyle="1" w:styleId="ConsPlusNormal">
    <w:name w:val="ConsPlusNormal"/>
    <w:link w:val="ConsPlusNormal0"/>
    <w:rsid w:val="00FD3D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D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3D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Document Map"/>
    <w:basedOn w:val="a"/>
    <w:link w:val="a4"/>
    <w:semiHidden/>
    <w:rsid w:val="00FD3D30"/>
    <w:pPr>
      <w:shd w:val="clear" w:color="auto" w:fill="000080"/>
      <w:spacing w:after="0" w:line="240" w:lineRule="auto"/>
    </w:pPr>
    <w:rPr>
      <w:rFonts w:ascii="Tahoma" w:eastAsia="Times New Roman" w:hAnsi="Tahoma" w:cs="Tahoma"/>
      <w:sz w:val="20"/>
      <w:szCs w:val="20"/>
      <w:lang w:eastAsia="ru-RU"/>
    </w:rPr>
  </w:style>
  <w:style w:type="character" w:customStyle="1" w:styleId="a4">
    <w:name w:val="Схема документа Знак"/>
    <w:basedOn w:val="a0"/>
    <w:link w:val="a3"/>
    <w:semiHidden/>
    <w:rsid w:val="00FD3D30"/>
    <w:rPr>
      <w:rFonts w:ascii="Tahoma" w:eastAsia="Times New Roman" w:hAnsi="Tahoma" w:cs="Tahoma"/>
      <w:sz w:val="20"/>
      <w:szCs w:val="20"/>
      <w:shd w:val="clear" w:color="auto" w:fill="000080"/>
      <w:lang w:eastAsia="ru-RU"/>
    </w:rPr>
  </w:style>
  <w:style w:type="paragraph" w:customStyle="1" w:styleId="ConsPlusCell">
    <w:name w:val="ConsPlusCell"/>
    <w:rsid w:val="00FD3D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rsid w:val="00FD3D30"/>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FD3D30"/>
    <w:rPr>
      <w:rFonts w:ascii="Times New Roman" w:eastAsia="Times New Roman" w:hAnsi="Times New Roman" w:cs="Times New Roman"/>
      <w:sz w:val="20"/>
      <w:szCs w:val="20"/>
      <w:lang w:eastAsia="ru-RU"/>
    </w:rPr>
  </w:style>
  <w:style w:type="table" w:styleId="a7">
    <w:name w:val="Table Grid"/>
    <w:basedOn w:val="a1"/>
    <w:rsid w:val="00FD3D30"/>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FD3D3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FD3D30"/>
    <w:rPr>
      <w:rFonts w:ascii="Times New Roman" w:eastAsia="Times New Roman" w:hAnsi="Times New Roman" w:cs="Times New Roman"/>
      <w:sz w:val="24"/>
      <w:szCs w:val="24"/>
      <w:lang w:val="x-none" w:eastAsia="x-none"/>
    </w:rPr>
  </w:style>
  <w:style w:type="paragraph" w:styleId="aa">
    <w:name w:val="Balloon Text"/>
    <w:basedOn w:val="a"/>
    <w:link w:val="ab"/>
    <w:semiHidden/>
    <w:rsid w:val="00FD3D30"/>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FD3D30"/>
    <w:rPr>
      <w:rFonts w:ascii="Tahoma" w:eastAsia="Times New Roman" w:hAnsi="Tahoma" w:cs="Tahoma"/>
      <w:sz w:val="16"/>
      <w:szCs w:val="16"/>
      <w:lang w:eastAsia="ru-RU"/>
    </w:rPr>
  </w:style>
  <w:style w:type="paragraph" w:styleId="ac">
    <w:name w:val="footnote text"/>
    <w:basedOn w:val="a"/>
    <w:link w:val="ad"/>
    <w:semiHidden/>
    <w:rsid w:val="00FD3D30"/>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FD3D30"/>
    <w:rPr>
      <w:rFonts w:ascii="Times New Roman" w:eastAsia="Times New Roman" w:hAnsi="Times New Roman" w:cs="Times New Roman"/>
      <w:sz w:val="20"/>
      <w:szCs w:val="20"/>
      <w:lang w:eastAsia="ru-RU"/>
    </w:rPr>
  </w:style>
  <w:style w:type="character" w:styleId="ae">
    <w:name w:val="footnote reference"/>
    <w:semiHidden/>
    <w:rsid w:val="00FD3D30"/>
    <w:rPr>
      <w:vertAlign w:val="superscript"/>
    </w:rPr>
  </w:style>
  <w:style w:type="paragraph" w:styleId="af">
    <w:name w:val="Body Text Indent"/>
    <w:basedOn w:val="a"/>
    <w:link w:val="af0"/>
    <w:semiHidden/>
    <w:rsid w:val="00FD3D30"/>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semiHidden/>
    <w:rsid w:val="00FD3D30"/>
    <w:rPr>
      <w:rFonts w:ascii="Times New Roman" w:eastAsia="Times New Roman" w:hAnsi="Times New Roman" w:cs="Times New Roman"/>
      <w:sz w:val="24"/>
      <w:szCs w:val="24"/>
      <w:lang w:eastAsia="ru-RU"/>
    </w:rPr>
  </w:style>
  <w:style w:type="paragraph" w:styleId="21">
    <w:name w:val="Body Text Indent 2"/>
    <w:basedOn w:val="a"/>
    <w:link w:val="22"/>
    <w:rsid w:val="00FD3D30"/>
    <w:pPr>
      <w:autoSpaceDE w:val="0"/>
      <w:autoSpaceDN w:val="0"/>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FD3D30"/>
    <w:rPr>
      <w:rFonts w:ascii="Times New Roman" w:eastAsia="Times New Roman" w:hAnsi="Times New Roman" w:cs="Times New Roman"/>
      <w:sz w:val="24"/>
      <w:szCs w:val="24"/>
      <w:lang w:eastAsia="ru-RU"/>
    </w:rPr>
  </w:style>
  <w:style w:type="character" w:styleId="af1">
    <w:name w:val="Hyperlink"/>
    <w:rsid w:val="00FD3D30"/>
    <w:rPr>
      <w:rFonts w:ascii="Times New Roman" w:hAnsi="Times New Roman" w:cs="Times New Roman"/>
      <w:color w:val="0000FF"/>
      <w:u w:val="single"/>
    </w:rPr>
  </w:style>
  <w:style w:type="character" w:styleId="af2">
    <w:name w:val="page number"/>
    <w:basedOn w:val="a0"/>
    <w:rsid w:val="00FD3D30"/>
  </w:style>
  <w:style w:type="paragraph" w:styleId="af3">
    <w:name w:val="Body Text"/>
    <w:basedOn w:val="a"/>
    <w:link w:val="af4"/>
    <w:rsid w:val="00FD3D30"/>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FD3D30"/>
    <w:rPr>
      <w:rFonts w:ascii="Times New Roman" w:eastAsia="Times New Roman" w:hAnsi="Times New Roman" w:cs="Times New Roman"/>
      <w:sz w:val="24"/>
      <w:szCs w:val="24"/>
      <w:lang w:eastAsia="ru-RU"/>
    </w:rPr>
  </w:style>
  <w:style w:type="paragraph" w:styleId="af5">
    <w:name w:val="List Paragraph"/>
    <w:basedOn w:val="a"/>
    <w:uiPriority w:val="34"/>
    <w:qFormat/>
    <w:rsid w:val="00FD3D30"/>
    <w:pPr>
      <w:spacing w:after="200" w:line="276" w:lineRule="auto"/>
      <w:ind w:left="720"/>
      <w:contextualSpacing/>
    </w:pPr>
    <w:rPr>
      <w:rFonts w:ascii="Calibri" w:eastAsia="Times New Roman" w:hAnsi="Calibri" w:cs="Times New Roman"/>
      <w:lang w:eastAsia="ru-RU"/>
    </w:rPr>
  </w:style>
  <w:style w:type="paragraph" w:customStyle="1" w:styleId="text">
    <w:name w:val="text"/>
    <w:basedOn w:val="a"/>
    <w:rsid w:val="00FD3D30"/>
    <w:pPr>
      <w:spacing w:before="120" w:after="0" w:line="240" w:lineRule="auto"/>
      <w:ind w:left="150" w:right="150" w:firstLine="450"/>
    </w:pPr>
    <w:rPr>
      <w:rFonts w:ascii="Verdana" w:eastAsia="Times New Roman" w:hAnsi="Verdana" w:cs="Times New Roman"/>
      <w:color w:val="003366"/>
      <w:sz w:val="24"/>
      <w:szCs w:val="24"/>
      <w:lang w:eastAsia="ru-RU"/>
    </w:rPr>
  </w:style>
  <w:style w:type="paragraph" w:styleId="31">
    <w:name w:val="Body Text 3"/>
    <w:basedOn w:val="a"/>
    <w:link w:val="32"/>
    <w:rsid w:val="00FD3D3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D3D30"/>
    <w:rPr>
      <w:rFonts w:ascii="Times New Roman" w:eastAsia="Times New Roman" w:hAnsi="Times New Roman" w:cs="Times New Roman"/>
      <w:sz w:val="16"/>
      <w:szCs w:val="16"/>
      <w:lang w:eastAsia="ru-RU"/>
    </w:rPr>
  </w:style>
  <w:style w:type="paragraph" w:customStyle="1" w:styleId="ConsNormal">
    <w:name w:val="ConsNormal"/>
    <w:rsid w:val="00FD3D3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5">
    <w:name w:val="Style5"/>
    <w:basedOn w:val="a"/>
    <w:rsid w:val="00FD3D30"/>
    <w:pPr>
      <w:widowControl w:val="0"/>
      <w:autoSpaceDE w:val="0"/>
      <w:autoSpaceDN w:val="0"/>
      <w:adjustRightInd w:val="0"/>
      <w:spacing w:after="0" w:line="322" w:lineRule="exact"/>
      <w:ind w:firstLine="624"/>
      <w:jc w:val="both"/>
    </w:pPr>
    <w:rPr>
      <w:rFonts w:ascii="Times New Roman" w:eastAsia="Times New Roman" w:hAnsi="Times New Roman" w:cs="Times New Roman"/>
      <w:sz w:val="24"/>
      <w:szCs w:val="24"/>
      <w:lang w:eastAsia="ru-RU"/>
    </w:rPr>
  </w:style>
  <w:style w:type="paragraph" w:styleId="af6">
    <w:name w:val="Normal (Web)"/>
    <w:basedOn w:val="a"/>
    <w:rsid w:val="00FD3D30"/>
    <w:pPr>
      <w:spacing w:before="100" w:beforeAutospacing="1" w:after="100" w:afterAutospacing="1" w:line="240" w:lineRule="auto"/>
    </w:pPr>
    <w:rPr>
      <w:rFonts w:ascii="Verdana" w:eastAsia="Times New Roman" w:hAnsi="Verdana" w:cs="Times New Roman"/>
      <w:color w:val="003366"/>
      <w:sz w:val="24"/>
      <w:szCs w:val="24"/>
      <w:lang w:eastAsia="ru-RU"/>
    </w:rPr>
  </w:style>
  <w:style w:type="character" w:styleId="af7">
    <w:name w:val="Strong"/>
    <w:qFormat/>
    <w:rsid w:val="00FD3D30"/>
    <w:rPr>
      <w:b/>
      <w:bCs/>
    </w:rPr>
  </w:style>
  <w:style w:type="character" w:customStyle="1" w:styleId="ConsPlusNormal0">
    <w:name w:val="ConsPlusNormal Знак"/>
    <w:link w:val="ConsPlusNormal"/>
    <w:rsid w:val="00FD3D30"/>
    <w:rPr>
      <w:rFonts w:ascii="Arial" w:eastAsia="Times New Roman" w:hAnsi="Arial" w:cs="Arial"/>
      <w:sz w:val="20"/>
      <w:szCs w:val="20"/>
      <w:lang w:eastAsia="ru-RU"/>
    </w:rPr>
  </w:style>
  <w:style w:type="character" w:styleId="af8">
    <w:name w:val="annotation reference"/>
    <w:rsid w:val="00FD3D30"/>
    <w:rPr>
      <w:sz w:val="16"/>
      <w:szCs w:val="16"/>
    </w:rPr>
  </w:style>
  <w:style w:type="paragraph" w:styleId="af9">
    <w:name w:val="annotation text"/>
    <w:basedOn w:val="a"/>
    <w:link w:val="afa"/>
    <w:rsid w:val="00FD3D3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FD3D30"/>
    <w:rPr>
      <w:rFonts w:ascii="Times New Roman" w:eastAsia="Times New Roman" w:hAnsi="Times New Roman" w:cs="Times New Roman"/>
      <w:sz w:val="20"/>
      <w:szCs w:val="20"/>
      <w:lang w:eastAsia="ru-RU"/>
    </w:rPr>
  </w:style>
  <w:style w:type="paragraph" w:styleId="afb">
    <w:name w:val="annotation subject"/>
    <w:basedOn w:val="af9"/>
    <w:next w:val="af9"/>
    <w:link w:val="afc"/>
    <w:rsid w:val="00FD3D30"/>
    <w:rPr>
      <w:b/>
      <w:bCs/>
    </w:rPr>
  </w:style>
  <w:style w:type="character" w:customStyle="1" w:styleId="afc">
    <w:name w:val="Тема примечания Знак"/>
    <w:basedOn w:val="afa"/>
    <w:link w:val="afb"/>
    <w:rsid w:val="00FD3D30"/>
    <w:rPr>
      <w:rFonts w:ascii="Times New Roman" w:eastAsia="Times New Roman" w:hAnsi="Times New Roman" w:cs="Times New Roman"/>
      <w:b/>
      <w:bCs/>
      <w:sz w:val="20"/>
      <w:szCs w:val="20"/>
      <w:lang w:eastAsia="ru-RU"/>
    </w:rPr>
  </w:style>
  <w:style w:type="paragraph" w:customStyle="1" w:styleId="afd">
    <w:name w:val="Название проектного документа"/>
    <w:basedOn w:val="a"/>
    <w:rsid w:val="00FD3D30"/>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BD81649D5105374905BD6A75404947268D9287A6A323FB53334DC017CF447BD441F917EE193B10067731F73FB4ADC63936592641368536AM5C0I" TargetMode="External"/><Relationship Id="rId18" Type="http://schemas.openxmlformats.org/officeDocument/2006/relationships/hyperlink" Target="consultantplus://offline/ref=0BD81649D5105374905BC9B64104947269DE2B7663323FB53334DC017CF447BD441F917EE193B30164731F73FB4ADC63936592641368536AM5C0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0BD81649D5105374905BC9B64104947269DE2B7663323FB53334DC017CF447BD441F917EE091BB50313C1E2FBD1DCF61926590670FM6CBI" TargetMode="External"/><Relationship Id="rId7" Type="http://schemas.openxmlformats.org/officeDocument/2006/relationships/endnotes" Target="endnotes.xml"/><Relationship Id="rId12" Type="http://schemas.openxmlformats.org/officeDocument/2006/relationships/hyperlink" Target="consultantplus://offline/ref=4DDD73C0BBCFE7EBC85C10A002F91B93406A5BC505C6DE14D9370770ECEFA1D361015BFF42B295B3C2D44A1AAC520A14BC188B4C19J9K" TargetMode="External"/><Relationship Id="rId17" Type="http://schemas.openxmlformats.org/officeDocument/2006/relationships/hyperlink" Target="consultantplus://offline/ref=0BD81649D5105374905BC9B64104947269DE2B7663323FB53334DC017CF447BD441F917EE193B30164731F73FB4ADC63936592641368536AM5C0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BD81649D5105374905BC9B64104947269DE2B7663323FB53334DC017CF447BD441F917EE193B30164731F73FB4ADC63936592641368536AM5C0I" TargetMode="External"/><Relationship Id="rId20" Type="http://schemas.openxmlformats.org/officeDocument/2006/relationships/hyperlink" Target="consultantplus://offline/ref=0BD81649D5105374905BC9B64104947269DE2B7663323FB53334DC017CF447BD441F917EE193B30164731F73FB4ADC63936592641368536AM5C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3521879A2267F553B79E8C7D98DBBC5225DF1591C2C15DBBB1EDA3B1A189C3618DAFAB039E20894BC8172F55B82A7EC94D492B9232S3P" TargetMode="External"/><Relationship Id="rId24" Type="http://schemas.openxmlformats.org/officeDocument/2006/relationships/hyperlink" Target="consultantplus://offline/ref=0BD81649D5105374905BC9B6410494726BD229796F3A3FB53334DC017CF447BD441F917EE193B00468731F73FB4ADC63936592641368536AM5C0I" TargetMode="External"/><Relationship Id="rId5" Type="http://schemas.openxmlformats.org/officeDocument/2006/relationships/webSettings" Target="webSettings.xml"/><Relationship Id="rId15" Type="http://schemas.openxmlformats.org/officeDocument/2006/relationships/hyperlink" Target="consultantplus://offline/ref=0BD81649D5105374905BC9B64104947269DE2B7663323FB53334DC017CF447BD441F917EE193B30164731F73FB4ADC63936592641368536AM5C0I" TargetMode="External"/><Relationship Id="rId23" Type="http://schemas.openxmlformats.org/officeDocument/2006/relationships/hyperlink" Target="consultantplus://offline/ref=0BD81649D5105374905BC9B64104947269DE2B7663323FB53334DC017CF447BD441F917DE09ABB50313C1E2FBD1DCF61926590670FM6CBI" TargetMode="External"/><Relationship Id="rId28" Type="http://schemas.openxmlformats.org/officeDocument/2006/relationships/theme" Target="theme/theme1.xml"/><Relationship Id="rId10" Type="http://schemas.openxmlformats.org/officeDocument/2006/relationships/hyperlink" Target="http://mfc47.ru/" TargetMode="External"/><Relationship Id="rId19" Type="http://schemas.openxmlformats.org/officeDocument/2006/relationships/hyperlink" Target="consultantplus://offline/ref=0BD81649D5105374905BC9B64104947269DE2B7663323FB53334DC017CF447BD441F917DE893BB50313C1E2FBD1DCF61926590670FM6CBI" TargetMode="External"/><Relationship Id="rId4" Type="http://schemas.openxmlformats.org/officeDocument/2006/relationships/settings" Target="settings.xml"/><Relationship Id="rId9" Type="http://schemas.openxmlformats.org/officeDocument/2006/relationships/hyperlink" Target="consultantplus://offline/ref=4DDD73C0BBCFE7EBC85C10A002F91B93406A5BC505C6DE14D9370770ECEFA1D361015BFF42B295B3C2D44A1AAC520A14BC188B4C19J9K" TargetMode="External"/><Relationship Id="rId14" Type="http://schemas.openxmlformats.org/officeDocument/2006/relationships/hyperlink" Target="consultantplus://offline/ref=0BD81649D5105374905BC9B64104947269DE2B7663323FB53334DC017CF447BD441F917DE597BB50313C1E2FBD1DCF61926590670FM6CBI" TargetMode="External"/><Relationship Id="rId22" Type="http://schemas.openxmlformats.org/officeDocument/2006/relationships/hyperlink" Target="consultantplus://offline/ref=0BD81649D5105374905BC9B64104947269DE2B7663323FB53334DC017CF447BD441F917DE09ABB50313C1E2FBD1DCF61926590670FM6CB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62C0C-2E9F-4FD8-A8F1-C34797C2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20267</Words>
  <Characters>115522</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2022-12-30T07:33:00Z</dcterms:created>
  <dcterms:modified xsi:type="dcterms:W3CDTF">2022-12-30T08:16:00Z</dcterms:modified>
</cp:coreProperties>
</file>