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48E2" w:rsidRPr="00657908" w:rsidRDefault="00EB48E2" w:rsidP="00EB48E2">
      <w:pPr>
        <w:spacing w:after="0" w:line="240" w:lineRule="auto"/>
        <w:jc w:val="center"/>
        <w:rPr>
          <w:rFonts w:ascii="Times New Roman" w:eastAsia="Times New Roman" w:hAnsi="Times New Roman" w:cs="Times New Roman"/>
          <w:b/>
          <w:bCs/>
          <w:sz w:val="28"/>
          <w:szCs w:val="24"/>
          <w:lang w:eastAsia="ru-RU"/>
        </w:rPr>
      </w:pPr>
      <w:r w:rsidRPr="00657908">
        <w:rPr>
          <w:rFonts w:ascii="Times New Roman" w:eastAsia="Times New Roman" w:hAnsi="Times New Roman" w:cs="Times New Roman"/>
          <w:b/>
          <w:bCs/>
          <w:noProof/>
          <w:sz w:val="28"/>
          <w:szCs w:val="24"/>
          <w:lang w:eastAsia="ru-RU"/>
        </w:rPr>
        <w:drawing>
          <wp:inline distT="0" distB="0" distL="0" distR="0" wp14:anchorId="164CCEAA" wp14:editId="1BA10FE6">
            <wp:extent cx="800100" cy="8953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00100" cy="895350"/>
                    </a:xfrm>
                    <a:prstGeom prst="rect">
                      <a:avLst/>
                    </a:prstGeom>
                    <a:noFill/>
                    <a:ln>
                      <a:noFill/>
                    </a:ln>
                  </pic:spPr>
                </pic:pic>
              </a:graphicData>
            </a:graphic>
          </wp:inline>
        </w:drawing>
      </w:r>
    </w:p>
    <w:p w:rsidR="00EB48E2" w:rsidRPr="00657908" w:rsidRDefault="00EB48E2" w:rsidP="00EB48E2">
      <w:pPr>
        <w:spacing w:after="0" w:line="240" w:lineRule="auto"/>
        <w:jc w:val="center"/>
        <w:rPr>
          <w:rFonts w:ascii="Times New Roman" w:eastAsia="Times New Roman" w:hAnsi="Times New Roman" w:cs="Times New Roman"/>
          <w:b/>
          <w:bCs/>
          <w:sz w:val="28"/>
          <w:szCs w:val="24"/>
          <w:lang w:eastAsia="ru-RU"/>
        </w:rPr>
      </w:pPr>
    </w:p>
    <w:p w:rsidR="00EB48E2" w:rsidRPr="00657908" w:rsidRDefault="00EB48E2" w:rsidP="00EB48E2">
      <w:pPr>
        <w:spacing w:after="0" w:line="240" w:lineRule="auto"/>
        <w:jc w:val="center"/>
        <w:rPr>
          <w:rFonts w:ascii="Times New Roman" w:eastAsia="Times New Roman" w:hAnsi="Times New Roman" w:cs="Times New Roman"/>
          <w:b/>
          <w:bCs/>
          <w:sz w:val="28"/>
          <w:szCs w:val="24"/>
          <w:lang w:eastAsia="ru-RU"/>
        </w:rPr>
      </w:pPr>
      <w:r w:rsidRPr="00657908">
        <w:rPr>
          <w:rFonts w:ascii="Times New Roman" w:eastAsia="Times New Roman" w:hAnsi="Times New Roman" w:cs="Times New Roman"/>
          <w:b/>
          <w:bCs/>
          <w:sz w:val="28"/>
          <w:szCs w:val="24"/>
          <w:lang w:eastAsia="ru-RU"/>
        </w:rPr>
        <w:t>А Д М И Н И С Т Р А Ц И Я</w:t>
      </w:r>
    </w:p>
    <w:p w:rsidR="00EB48E2" w:rsidRPr="00657908" w:rsidRDefault="00EB48E2" w:rsidP="00EB48E2">
      <w:pPr>
        <w:spacing w:after="0" w:line="240" w:lineRule="auto"/>
        <w:jc w:val="center"/>
        <w:rPr>
          <w:rFonts w:ascii="Times New Roman" w:eastAsia="Times New Roman" w:hAnsi="Times New Roman" w:cs="Times New Roman"/>
          <w:sz w:val="24"/>
          <w:szCs w:val="24"/>
          <w:lang w:eastAsia="ru-RU"/>
        </w:rPr>
      </w:pPr>
      <w:r w:rsidRPr="00657908">
        <w:rPr>
          <w:rFonts w:ascii="Times New Roman" w:eastAsia="Times New Roman" w:hAnsi="Times New Roman" w:cs="Times New Roman"/>
          <w:sz w:val="24"/>
          <w:szCs w:val="24"/>
          <w:lang w:eastAsia="ru-RU"/>
        </w:rPr>
        <w:t>Муниципального образования</w:t>
      </w:r>
    </w:p>
    <w:p w:rsidR="00EB48E2" w:rsidRPr="00657908" w:rsidRDefault="00EB48E2" w:rsidP="00EB48E2">
      <w:pPr>
        <w:spacing w:after="0" w:line="240" w:lineRule="auto"/>
        <w:jc w:val="center"/>
        <w:rPr>
          <w:rFonts w:ascii="Times New Roman" w:eastAsia="Times New Roman" w:hAnsi="Times New Roman" w:cs="Times New Roman"/>
          <w:sz w:val="24"/>
          <w:szCs w:val="24"/>
          <w:lang w:eastAsia="ru-RU"/>
        </w:rPr>
      </w:pPr>
      <w:proofErr w:type="spellStart"/>
      <w:r w:rsidRPr="00657908">
        <w:rPr>
          <w:rFonts w:ascii="Times New Roman" w:eastAsia="Times New Roman" w:hAnsi="Times New Roman" w:cs="Times New Roman"/>
          <w:sz w:val="24"/>
          <w:szCs w:val="24"/>
          <w:lang w:eastAsia="ru-RU"/>
        </w:rPr>
        <w:t>Вындиноостровское</w:t>
      </w:r>
      <w:proofErr w:type="spellEnd"/>
      <w:r w:rsidRPr="00657908">
        <w:rPr>
          <w:rFonts w:ascii="Times New Roman" w:eastAsia="Times New Roman" w:hAnsi="Times New Roman" w:cs="Times New Roman"/>
          <w:sz w:val="24"/>
          <w:szCs w:val="24"/>
          <w:lang w:eastAsia="ru-RU"/>
        </w:rPr>
        <w:t xml:space="preserve"> сельское поселение</w:t>
      </w:r>
    </w:p>
    <w:p w:rsidR="00EB48E2" w:rsidRPr="00657908" w:rsidRDefault="00EB48E2" w:rsidP="00EB48E2">
      <w:pPr>
        <w:spacing w:after="0" w:line="240" w:lineRule="auto"/>
        <w:jc w:val="center"/>
        <w:rPr>
          <w:rFonts w:ascii="Times New Roman" w:eastAsia="Times New Roman" w:hAnsi="Times New Roman" w:cs="Times New Roman"/>
          <w:sz w:val="24"/>
          <w:szCs w:val="24"/>
          <w:lang w:eastAsia="ru-RU"/>
        </w:rPr>
      </w:pPr>
      <w:proofErr w:type="spellStart"/>
      <w:r w:rsidRPr="00657908">
        <w:rPr>
          <w:rFonts w:ascii="Times New Roman" w:eastAsia="Times New Roman" w:hAnsi="Times New Roman" w:cs="Times New Roman"/>
          <w:sz w:val="24"/>
          <w:szCs w:val="24"/>
          <w:lang w:eastAsia="ru-RU"/>
        </w:rPr>
        <w:t>Волховского</w:t>
      </w:r>
      <w:proofErr w:type="spellEnd"/>
      <w:r w:rsidRPr="00657908">
        <w:rPr>
          <w:rFonts w:ascii="Times New Roman" w:eastAsia="Times New Roman" w:hAnsi="Times New Roman" w:cs="Times New Roman"/>
          <w:sz w:val="24"/>
          <w:szCs w:val="24"/>
          <w:lang w:eastAsia="ru-RU"/>
        </w:rPr>
        <w:t xml:space="preserve"> муниципального района Ленинградской области</w:t>
      </w:r>
    </w:p>
    <w:p w:rsidR="00EB48E2" w:rsidRPr="00657908" w:rsidRDefault="00EB48E2" w:rsidP="00EB48E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проект</w:t>
      </w:r>
    </w:p>
    <w:p w:rsidR="00EB48E2" w:rsidRPr="00657908" w:rsidRDefault="00EB48E2" w:rsidP="00EB48E2">
      <w:pPr>
        <w:keepNext/>
        <w:spacing w:after="0" w:line="240" w:lineRule="auto"/>
        <w:jc w:val="center"/>
        <w:outlineLvl w:val="1"/>
        <w:rPr>
          <w:rFonts w:ascii="Times New Roman" w:eastAsia="Times New Roman" w:hAnsi="Times New Roman" w:cs="Times New Roman"/>
          <w:b/>
          <w:sz w:val="32"/>
          <w:szCs w:val="20"/>
          <w:lang w:eastAsia="ru-RU"/>
        </w:rPr>
      </w:pPr>
      <w:r w:rsidRPr="00657908">
        <w:rPr>
          <w:rFonts w:ascii="Times New Roman" w:eastAsia="Times New Roman" w:hAnsi="Times New Roman" w:cs="Times New Roman"/>
          <w:b/>
          <w:sz w:val="24"/>
          <w:szCs w:val="20"/>
          <w:lang w:eastAsia="ru-RU"/>
        </w:rPr>
        <w:t xml:space="preserve"> </w:t>
      </w:r>
      <w:proofErr w:type="gramStart"/>
      <w:r w:rsidRPr="00657908">
        <w:rPr>
          <w:rFonts w:ascii="Times New Roman" w:eastAsia="Times New Roman" w:hAnsi="Times New Roman" w:cs="Times New Roman"/>
          <w:b/>
          <w:sz w:val="32"/>
          <w:szCs w:val="20"/>
          <w:lang w:eastAsia="ru-RU"/>
        </w:rPr>
        <w:t>П  О</w:t>
      </w:r>
      <w:proofErr w:type="gramEnd"/>
      <w:r w:rsidRPr="00657908">
        <w:rPr>
          <w:rFonts w:ascii="Times New Roman" w:eastAsia="Times New Roman" w:hAnsi="Times New Roman" w:cs="Times New Roman"/>
          <w:b/>
          <w:sz w:val="32"/>
          <w:szCs w:val="20"/>
          <w:lang w:eastAsia="ru-RU"/>
        </w:rPr>
        <w:t xml:space="preserve">  С  Т  А  Н  О  В  Л  Е  Н  И  Е</w:t>
      </w:r>
    </w:p>
    <w:p w:rsidR="00EB48E2" w:rsidRPr="00657908" w:rsidRDefault="00EB48E2" w:rsidP="00EB48E2">
      <w:pPr>
        <w:spacing w:after="0" w:line="240" w:lineRule="auto"/>
        <w:rPr>
          <w:rFonts w:ascii="Times New Roman" w:eastAsia="Times New Roman" w:hAnsi="Times New Roman" w:cs="Times New Roman"/>
          <w:sz w:val="24"/>
          <w:szCs w:val="24"/>
          <w:lang w:eastAsia="ru-RU"/>
        </w:rPr>
      </w:pPr>
    </w:p>
    <w:p w:rsidR="00EB48E2" w:rsidRPr="00657908" w:rsidRDefault="00EB48E2" w:rsidP="00EB48E2">
      <w:pPr>
        <w:spacing w:after="0" w:line="240" w:lineRule="auto"/>
        <w:rPr>
          <w:rFonts w:ascii="Times New Roman" w:eastAsia="Times New Roman" w:hAnsi="Times New Roman" w:cs="Times New Roman"/>
          <w:sz w:val="24"/>
          <w:szCs w:val="24"/>
          <w:lang w:eastAsia="ru-RU"/>
        </w:rPr>
      </w:pPr>
      <w:r w:rsidRPr="00657908">
        <w:rPr>
          <w:rFonts w:ascii="Times New Roman" w:eastAsia="Times New Roman" w:hAnsi="Times New Roman" w:cs="Times New Roman"/>
          <w:sz w:val="24"/>
          <w:szCs w:val="24"/>
          <w:lang w:eastAsia="ru-RU"/>
        </w:rPr>
        <w:t xml:space="preserve">                                                              дер. </w:t>
      </w:r>
      <w:proofErr w:type="spellStart"/>
      <w:r w:rsidRPr="00657908">
        <w:rPr>
          <w:rFonts w:ascii="Times New Roman" w:eastAsia="Times New Roman" w:hAnsi="Times New Roman" w:cs="Times New Roman"/>
          <w:sz w:val="24"/>
          <w:szCs w:val="24"/>
          <w:lang w:eastAsia="ru-RU"/>
        </w:rPr>
        <w:t>Вындин</w:t>
      </w:r>
      <w:proofErr w:type="spellEnd"/>
      <w:r w:rsidRPr="00657908">
        <w:rPr>
          <w:rFonts w:ascii="Times New Roman" w:eastAsia="Times New Roman" w:hAnsi="Times New Roman" w:cs="Times New Roman"/>
          <w:sz w:val="24"/>
          <w:szCs w:val="24"/>
          <w:lang w:eastAsia="ru-RU"/>
        </w:rPr>
        <w:t xml:space="preserve"> Остров</w:t>
      </w:r>
    </w:p>
    <w:p w:rsidR="00EB48E2" w:rsidRPr="00657908" w:rsidRDefault="00EB48E2" w:rsidP="00EB48E2">
      <w:pPr>
        <w:spacing w:after="0" w:line="240" w:lineRule="auto"/>
        <w:jc w:val="center"/>
        <w:rPr>
          <w:rFonts w:ascii="Times New Roman" w:eastAsia="Times New Roman" w:hAnsi="Times New Roman" w:cs="Times New Roman"/>
          <w:sz w:val="24"/>
          <w:szCs w:val="24"/>
          <w:lang w:eastAsia="ru-RU"/>
        </w:rPr>
      </w:pPr>
      <w:proofErr w:type="spellStart"/>
      <w:r w:rsidRPr="00657908">
        <w:rPr>
          <w:rFonts w:ascii="Times New Roman" w:eastAsia="Times New Roman" w:hAnsi="Times New Roman" w:cs="Times New Roman"/>
          <w:sz w:val="24"/>
          <w:szCs w:val="24"/>
          <w:lang w:eastAsia="ru-RU"/>
        </w:rPr>
        <w:t>Волховского</w:t>
      </w:r>
      <w:proofErr w:type="spellEnd"/>
      <w:r w:rsidRPr="00657908">
        <w:rPr>
          <w:rFonts w:ascii="Times New Roman" w:eastAsia="Times New Roman" w:hAnsi="Times New Roman" w:cs="Times New Roman"/>
          <w:sz w:val="24"/>
          <w:szCs w:val="24"/>
          <w:lang w:eastAsia="ru-RU"/>
        </w:rPr>
        <w:t xml:space="preserve"> района, Ленинградской области</w:t>
      </w:r>
    </w:p>
    <w:p w:rsidR="00EB48E2" w:rsidRPr="00657908" w:rsidRDefault="00EB48E2" w:rsidP="00EB48E2">
      <w:pPr>
        <w:keepNext/>
        <w:spacing w:before="240" w:after="0" w:line="240" w:lineRule="auto"/>
        <w:ind w:right="-143"/>
        <w:outlineLvl w:val="1"/>
        <w:rPr>
          <w:rFonts w:ascii="Times New Roman" w:eastAsia="Times New Roman" w:hAnsi="Times New Roman" w:cs="Times New Roman"/>
          <w:bCs/>
          <w:iCs/>
          <w:color w:val="000000"/>
          <w:sz w:val="28"/>
          <w:szCs w:val="28"/>
          <w:lang w:eastAsia="ru-RU"/>
        </w:rPr>
      </w:pPr>
      <w:r w:rsidRPr="00657908">
        <w:rPr>
          <w:rFonts w:ascii="Times New Roman" w:eastAsia="Times New Roman" w:hAnsi="Times New Roman" w:cs="Times New Roman"/>
          <w:bCs/>
          <w:i/>
          <w:iCs/>
          <w:color w:val="000000"/>
          <w:sz w:val="28"/>
          <w:szCs w:val="28"/>
          <w:lang w:eastAsia="ru-RU"/>
        </w:rPr>
        <w:t xml:space="preserve">       </w:t>
      </w:r>
      <w:r>
        <w:rPr>
          <w:rFonts w:ascii="Times New Roman" w:eastAsia="Times New Roman" w:hAnsi="Times New Roman" w:cs="Times New Roman"/>
          <w:bCs/>
          <w:iCs/>
          <w:color w:val="000000"/>
          <w:sz w:val="28"/>
          <w:szCs w:val="28"/>
          <w:lang w:eastAsia="ru-RU"/>
        </w:rPr>
        <w:t xml:space="preserve">от </w:t>
      </w:r>
      <w:proofErr w:type="gramStart"/>
      <w:r>
        <w:rPr>
          <w:rFonts w:ascii="Times New Roman" w:eastAsia="Times New Roman" w:hAnsi="Times New Roman" w:cs="Times New Roman"/>
          <w:bCs/>
          <w:iCs/>
          <w:color w:val="000000"/>
          <w:sz w:val="28"/>
          <w:szCs w:val="28"/>
          <w:lang w:eastAsia="ru-RU"/>
        </w:rPr>
        <w:t>«»  мая</w:t>
      </w:r>
      <w:proofErr w:type="gramEnd"/>
      <w:r>
        <w:rPr>
          <w:rFonts w:ascii="Times New Roman" w:eastAsia="Times New Roman" w:hAnsi="Times New Roman" w:cs="Times New Roman"/>
          <w:bCs/>
          <w:iCs/>
          <w:color w:val="000000"/>
          <w:sz w:val="28"/>
          <w:szCs w:val="28"/>
          <w:lang w:eastAsia="ru-RU"/>
        </w:rPr>
        <w:t xml:space="preserve">  2023</w:t>
      </w:r>
      <w:r w:rsidRPr="00657908">
        <w:rPr>
          <w:rFonts w:ascii="Times New Roman" w:eastAsia="Times New Roman" w:hAnsi="Times New Roman" w:cs="Times New Roman"/>
          <w:bCs/>
          <w:iCs/>
          <w:color w:val="000000"/>
          <w:sz w:val="28"/>
          <w:szCs w:val="28"/>
          <w:lang w:eastAsia="ru-RU"/>
        </w:rPr>
        <w:t xml:space="preserve"> г.</w:t>
      </w:r>
      <w:r>
        <w:rPr>
          <w:rFonts w:ascii="Times New Roman" w:eastAsia="Times New Roman" w:hAnsi="Times New Roman" w:cs="Times New Roman"/>
          <w:bCs/>
          <w:iCs/>
          <w:color w:val="000000"/>
          <w:sz w:val="28"/>
          <w:szCs w:val="28"/>
          <w:lang w:eastAsia="ru-RU"/>
        </w:rPr>
        <w:t xml:space="preserve">              </w:t>
      </w:r>
      <w:r w:rsidRPr="00657908">
        <w:rPr>
          <w:rFonts w:ascii="Times New Roman" w:eastAsia="Times New Roman" w:hAnsi="Times New Roman" w:cs="Times New Roman"/>
          <w:bCs/>
          <w:iCs/>
          <w:color w:val="000000"/>
          <w:sz w:val="28"/>
          <w:szCs w:val="28"/>
          <w:lang w:eastAsia="ru-RU"/>
        </w:rPr>
        <w:t xml:space="preserve">                                 </w:t>
      </w:r>
      <w:r>
        <w:rPr>
          <w:rFonts w:ascii="Times New Roman" w:eastAsia="Times New Roman" w:hAnsi="Times New Roman" w:cs="Times New Roman"/>
          <w:bCs/>
          <w:iCs/>
          <w:color w:val="000000"/>
          <w:sz w:val="28"/>
          <w:szCs w:val="28"/>
          <w:lang w:eastAsia="ru-RU"/>
        </w:rPr>
        <w:t xml:space="preserve">                            №</w:t>
      </w:r>
      <w:r w:rsidRPr="00657908">
        <w:rPr>
          <w:rFonts w:ascii="Times New Roman" w:eastAsia="Times New Roman" w:hAnsi="Times New Roman" w:cs="Times New Roman"/>
          <w:bCs/>
          <w:iCs/>
          <w:color w:val="000000"/>
          <w:sz w:val="28"/>
          <w:szCs w:val="28"/>
          <w:lang w:eastAsia="ru-RU"/>
        </w:rPr>
        <w:t xml:space="preserve">   </w:t>
      </w:r>
    </w:p>
    <w:p w:rsidR="00EB48E2" w:rsidRPr="00657908" w:rsidRDefault="00EB48E2" w:rsidP="00EB48E2">
      <w:pPr>
        <w:autoSpaceDE w:val="0"/>
        <w:autoSpaceDN w:val="0"/>
        <w:adjustRightInd w:val="0"/>
        <w:spacing w:after="0" w:line="276" w:lineRule="auto"/>
        <w:ind w:firstLine="540"/>
        <w:rPr>
          <w:rFonts w:ascii="Times New Roman" w:eastAsia="Times New Roman" w:hAnsi="Times New Roman" w:cs="Times New Roman"/>
          <w:sz w:val="16"/>
          <w:szCs w:val="16"/>
          <w:lang w:eastAsia="ru-RU"/>
        </w:rPr>
      </w:pPr>
      <w:r w:rsidRPr="00657908">
        <w:rPr>
          <w:rFonts w:ascii="Times New Roman" w:eastAsia="Times New Roman" w:hAnsi="Times New Roman" w:cs="Times New Roman"/>
          <w:sz w:val="28"/>
          <w:szCs w:val="28"/>
          <w:lang w:eastAsia="ru-RU"/>
        </w:rPr>
        <w:t xml:space="preserve">                                                    </w:t>
      </w:r>
    </w:p>
    <w:p w:rsidR="00EB48E2" w:rsidRPr="00657908" w:rsidRDefault="00EB48E2" w:rsidP="00EB48E2">
      <w:pPr>
        <w:widowControl w:val="0"/>
        <w:snapToGrid w:val="0"/>
        <w:spacing w:after="0" w:line="240" w:lineRule="auto"/>
        <w:jc w:val="center"/>
        <w:rPr>
          <w:rFonts w:ascii="Times New Roman" w:eastAsia="Times New Roman" w:hAnsi="Times New Roman" w:cs="Times New Roman"/>
          <w:b/>
          <w:sz w:val="24"/>
          <w:szCs w:val="24"/>
          <w:lang w:eastAsia="ru-RU"/>
        </w:rPr>
      </w:pPr>
    </w:p>
    <w:p w:rsidR="00EB48E2" w:rsidRPr="00657908" w:rsidRDefault="00EB48E2" w:rsidP="00EB48E2">
      <w:pPr>
        <w:tabs>
          <w:tab w:val="left" w:pos="1722"/>
        </w:tabs>
        <w:spacing w:after="0" w:line="240" w:lineRule="auto"/>
        <w:ind w:left="-540"/>
        <w:jc w:val="both"/>
        <w:rPr>
          <w:rFonts w:ascii="Times New Roman" w:eastAsia="Times New Roman" w:hAnsi="Times New Roman" w:cs="Times New Roman"/>
          <w:b/>
          <w:bCs/>
          <w:sz w:val="28"/>
          <w:szCs w:val="28"/>
          <w:lang w:eastAsia="ru-RU"/>
        </w:rPr>
      </w:pPr>
      <w:r w:rsidRPr="00657908">
        <w:rPr>
          <w:rFonts w:ascii="Times New Roman" w:eastAsia="Times New Roman" w:hAnsi="Times New Roman" w:cs="Times New Roman"/>
          <w:b/>
          <w:bCs/>
          <w:sz w:val="28"/>
          <w:szCs w:val="28"/>
          <w:lang w:eastAsia="ru-RU"/>
        </w:rPr>
        <w:t xml:space="preserve">        О внесении изменений в Административный регламент №8 от 18.01.2017</w:t>
      </w:r>
    </w:p>
    <w:p w:rsidR="00EB48E2" w:rsidRPr="00657908" w:rsidRDefault="00EB48E2" w:rsidP="00EB48E2">
      <w:pPr>
        <w:jc w:val="both"/>
        <w:rPr>
          <w:b/>
          <w:sz w:val="28"/>
          <w:szCs w:val="28"/>
        </w:rPr>
      </w:pPr>
      <w:r w:rsidRPr="00657908">
        <w:rPr>
          <w:rFonts w:ascii="Times New Roman" w:hAnsi="Times New Roman" w:cs="Times New Roman"/>
          <w:b/>
          <w:sz w:val="28"/>
          <w:szCs w:val="28"/>
        </w:rPr>
        <w:t>по предоставлению муниципальной услуги:</w:t>
      </w:r>
      <w:r w:rsidRPr="00657908">
        <w:rPr>
          <w:rFonts w:ascii="Times New Roman" w:eastAsia="Times New Roman" w:hAnsi="Times New Roman" w:cs="Times New Roman"/>
          <w:b/>
          <w:sz w:val="28"/>
          <w:szCs w:val="28"/>
          <w:lang w:eastAsia="ru-RU"/>
        </w:rPr>
        <w:t xml:space="preserve"> «</w:t>
      </w:r>
      <w:bookmarkStart w:id="0" w:name="_GoBack"/>
      <w:r w:rsidRPr="00657908">
        <w:rPr>
          <w:rFonts w:ascii="Times New Roman" w:eastAsia="Times New Roman" w:hAnsi="Times New Roman" w:cs="Times New Roman"/>
          <w:b/>
          <w:sz w:val="28"/>
          <w:szCs w:val="28"/>
          <w:lang w:eastAsia="ru-RU"/>
        </w:rPr>
        <w:t xml:space="preserve">Прием заявлений от молодых семей о включении их в состав участников мероприятия по обеспечению жильем молодых семей ведомственной целевой программы </w:t>
      </w:r>
      <w:bookmarkEnd w:id="0"/>
      <w:r w:rsidRPr="00657908">
        <w:rPr>
          <w:rFonts w:ascii="Times New Roman" w:eastAsia="Times New Roman" w:hAnsi="Times New Roman" w:cs="Times New Roman"/>
          <w:b/>
          <w:sz w:val="28"/>
          <w:szCs w:val="28"/>
          <w:lang w:eastAsia="ru-RU"/>
        </w:rPr>
        <w:t>«Оказание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EB48E2" w:rsidRPr="00657908" w:rsidRDefault="00EB48E2" w:rsidP="00EB48E2">
      <w:pPr>
        <w:widowControl w:val="0"/>
        <w:tabs>
          <w:tab w:val="left" w:pos="142"/>
          <w:tab w:val="left" w:pos="284"/>
        </w:tabs>
        <w:autoSpaceDE w:val="0"/>
        <w:autoSpaceDN w:val="0"/>
        <w:adjustRightInd w:val="0"/>
        <w:spacing w:after="200" w:line="276" w:lineRule="auto"/>
        <w:jc w:val="both"/>
        <w:outlineLvl w:val="0"/>
        <w:rPr>
          <w:rFonts w:ascii="Times New Roman" w:eastAsia="Times New Roman" w:hAnsi="Times New Roman" w:cs="Times New Roman"/>
          <w:color w:val="000000"/>
          <w:sz w:val="28"/>
          <w:szCs w:val="28"/>
          <w:lang w:eastAsia="ru-RU"/>
        </w:rPr>
      </w:pPr>
      <w:r w:rsidRPr="004A2959">
        <w:rPr>
          <w:rFonts w:ascii="Times New Roman" w:eastAsia="Times New Roman" w:hAnsi="Times New Roman" w:cs="Times New Roman"/>
          <w:sz w:val="28"/>
          <w:szCs w:val="28"/>
          <w:lang w:eastAsia="ru-RU"/>
        </w:rPr>
        <w:t xml:space="preserve">  В соответствии с решением Комиссии по повышению качества и доступности предоставления государственных и муниципальных ус</w:t>
      </w:r>
      <w:r>
        <w:rPr>
          <w:rFonts w:ascii="Times New Roman" w:eastAsia="Times New Roman" w:hAnsi="Times New Roman" w:cs="Times New Roman"/>
          <w:sz w:val="28"/>
          <w:szCs w:val="28"/>
          <w:lang w:eastAsia="ru-RU"/>
        </w:rPr>
        <w:t>луг в Ленинградской области от 15.03.2023</w:t>
      </w:r>
      <w:r w:rsidRPr="004A2959">
        <w:rPr>
          <w:rFonts w:ascii="Times New Roman" w:eastAsia="Times New Roman" w:hAnsi="Times New Roman" w:cs="Times New Roman"/>
          <w:sz w:val="28"/>
          <w:szCs w:val="28"/>
          <w:lang w:eastAsia="ru-RU"/>
        </w:rPr>
        <w:t>г</w:t>
      </w:r>
      <w:r>
        <w:rPr>
          <w:rFonts w:ascii="Times New Roman" w:eastAsia="Times New Roman" w:hAnsi="Times New Roman" w:cs="Times New Roman"/>
          <w:sz w:val="28"/>
          <w:szCs w:val="28"/>
          <w:lang w:eastAsia="ru-RU"/>
        </w:rPr>
        <w:t>.,   в</w:t>
      </w:r>
      <w:r w:rsidRPr="00657908">
        <w:rPr>
          <w:rFonts w:ascii="Times New Roman" w:eastAsia="Times New Roman" w:hAnsi="Times New Roman" w:cs="Times New Roman"/>
          <w:sz w:val="28"/>
          <w:szCs w:val="28"/>
          <w:lang w:eastAsia="ru-RU"/>
        </w:rPr>
        <w:t xml:space="preserve"> соответствии с Федеральным законом от 27.07.2010 № 210-ФЗ «Об организации предоставления государственных и муниципальных услуг», Федеральным законом от 06.10.2003 №131-ФЗ «Об общих принципах организации местного самоуправления в Российской Федерации» (с изм.), Жилищным кодексом Российской Федерации, Уставом муниципального образования </w:t>
      </w:r>
      <w:proofErr w:type="spellStart"/>
      <w:r w:rsidRPr="00657908">
        <w:rPr>
          <w:rFonts w:ascii="Times New Roman" w:eastAsia="Times New Roman" w:hAnsi="Times New Roman" w:cs="Times New Roman"/>
          <w:sz w:val="28"/>
          <w:szCs w:val="28"/>
          <w:lang w:eastAsia="ru-RU"/>
        </w:rPr>
        <w:t>Вындиноостровское</w:t>
      </w:r>
      <w:proofErr w:type="spellEnd"/>
      <w:r w:rsidRPr="00657908">
        <w:rPr>
          <w:rFonts w:ascii="Times New Roman" w:eastAsia="Times New Roman" w:hAnsi="Times New Roman" w:cs="Times New Roman"/>
          <w:sz w:val="28"/>
          <w:szCs w:val="28"/>
          <w:lang w:eastAsia="ru-RU"/>
        </w:rPr>
        <w:t xml:space="preserve"> сельское поселение </w:t>
      </w:r>
      <w:proofErr w:type="spellStart"/>
      <w:r w:rsidRPr="00657908">
        <w:rPr>
          <w:rFonts w:ascii="Times New Roman" w:eastAsia="Times New Roman" w:hAnsi="Times New Roman" w:cs="Times New Roman"/>
          <w:sz w:val="28"/>
          <w:szCs w:val="28"/>
          <w:lang w:eastAsia="ru-RU"/>
        </w:rPr>
        <w:t>Волховского</w:t>
      </w:r>
      <w:proofErr w:type="spellEnd"/>
      <w:r w:rsidRPr="00657908">
        <w:rPr>
          <w:rFonts w:ascii="Times New Roman" w:eastAsia="Times New Roman" w:hAnsi="Times New Roman" w:cs="Times New Roman"/>
          <w:sz w:val="28"/>
          <w:szCs w:val="28"/>
          <w:lang w:eastAsia="ru-RU"/>
        </w:rPr>
        <w:t xml:space="preserve"> муниципального района Ленинградской области, </w:t>
      </w:r>
      <w:r w:rsidRPr="00657908">
        <w:rPr>
          <w:rFonts w:ascii="Times New Roman" w:eastAsia="Times New Roman" w:hAnsi="Times New Roman" w:cs="Times New Roman"/>
          <w:color w:val="000000"/>
          <w:sz w:val="28"/>
          <w:szCs w:val="28"/>
          <w:lang w:eastAsia="ru-RU"/>
        </w:rPr>
        <w:t xml:space="preserve">администрация  МО </w:t>
      </w:r>
      <w:proofErr w:type="spellStart"/>
      <w:r w:rsidRPr="00657908">
        <w:rPr>
          <w:rFonts w:ascii="Times New Roman" w:eastAsia="Times New Roman" w:hAnsi="Times New Roman" w:cs="Times New Roman"/>
          <w:color w:val="000000"/>
          <w:sz w:val="28"/>
          <w:szCs w:val="28"/>
          <w:lang w:eastAsia="ru-RU"/>
        </w:rPr>
        <w:t>Вындиноостровское</w:t>
      </w:r>
      <w:proofErr w:type="spellEnd"/>
      <w:r w:rsidRPr="00657908">
        <w:rPr>
          <w:rFonts w:ascii="Times New Roman" w:eastAsia="Times New Roman" w:hAnsi="Times New Roman" w:cs="Times New Roman"/>
          <w:color w:val="000000"/>
          <w:sz w:val="28"/>
          <w:szCs w:val="28"/>
          <w:lang w:eastAsia="ru-RU"/>
        </w:rPr>
        <w:t xml:space="preserve"> сельское поселение постановляет:</w:t>
      </w:r>
    </w:p>
    <w:p w:rsidR="00EB48E2" w:rsidRPr="00657908" w:rsidRDefault="00EB48E2" w:rsidP="00EB48E2">
      <w:pPr>
        <w:widowControl w:val="0"/>
        <w:tabs>
          <w:tab w:val="left" w:pos="142"/>
          <w:tab w:val="left" w:pos="284"/>
        </w:tabs>
        <w:autoSpaceDE w:val="0"/>
        <w:autoSpaceDN w:val="0"/>
        <w:adjustRightInd w:val="0"/>
        <w:spacing w:after="200" w:line="276" w:lineRule="auto"/>
        <w:jc w:val="both"/>
        <w:outlineLvl w:val="0"/>
        <w:rPr>
          <w:rFonts w:ascii="Times New Roman" w:eastAsia="Times New Roman" w:hAnsi="Times New Roman" w:cs="Times New Roman"/>
          <w:bCs/>
          <w:sz w:val="28"/>
          <w:szCs w:val="28"/>
          <w:lang w:eastAsia="ru-RU"/>
        </w:rPr>
      </w:pPr>
      <w:r w:rsidRPr="00657908">
        <w:rPr>
          <w:rFonts w:ascii="Times New Roman" w:eastAsia="Times New Roman" w:hAnsi="Times New Roman" w:cs="Times New Roman"/>
          <w:bCs/>
          <w:sz w:val="28"/>
          <w:szCs w:val="28"/>
          <w:lang w:eastAsia="ru-RU"/>
        </w:rPr>
        <w:t>1. Внести изменения в Административный регламент по предоставлению муниципальной услуги: «</w:t>
      </w:r>
      <w:r w:rsidR="00DE116D" w:rsidRPr="00DE116D">
        <w:rPr>
          <w:rFonts w:ascii="Times New Roman" w:eastAsia="Times New Roman" w:hAnsi="Times New Roman" w:cs="Times New Roman"/>
          <w:bCs/>
          <w:sz w:val="28"/>
          <w:szCs w:val="28"/>
          <w:lang w:eastAsia="ru-RU"/>
        </w:rPr>
        <w:t>Прием заявлений от молодых семей о включении их в состав участников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Pr="00657908">
        <w:rPr>
          <w:rFonts w:ascii="Times New Roman" w:eastAsia="Times New Roman" w:hAnsi="Times New Roman" w:cs="Times New Roman"/>
          <w:bCs/>
          <w:sz w:val="28"/>
          <w:szCs w:val="28"/>
          <w:lang w:eastAsia="ru-RU"/>
        </w:rPr>
        <w:t>» читать в следующей редакции:</w:t>
      </w:r>
    </w:p>
    <w:p w:rsidR="00EB48E2" w:rsidRDefault="00EB48E2" w:rsidP="00EB48E2">
      <w:pPr>
        <w:widowControl w:val="0"/>
        <w:tabs>
          <w:tab w:val="left" w:pos="142"/>
          <w:tab w:val="left" w:pos="284"/>
        </w:tabs>
        <w:autoSpaceDE w:val="0"/>
        <w:autoSpaceDN w:val="0"/>
        <w:adjustRightInd w:val="0"/>
        <w:spacing w:after="200" w:line="276" w:lineRule="auto"/>
        <w:jc w:val="both"/>
        <w:outlineLvl w:val="0"/>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lastRenderedPageBreak/>
        <w:t>В гл. 2 п. 2.4; 2.6.</w:t>
      </w:r>
      <w:r w:rsidRPr="00657908">
        <w:rPr>
          <w:rFonts w:ascii="Times New Roman" w:eastAsia="Times New Roman" w:hAnsi="Times New Roman" w:cs="Times New Roman"/>
          <w:bCs/>
          <w:sz w:val="28"/>
          <w:szCs w:val="28"/>
          <w:lang w:eastAsia="ru-RU"/>
        </w:rPr>
        <w:t>1</w:t>
      </w:r>
      <w:r>
        <w:rPr>
          <w:rFonts w:ascii="Times New Roman" w:eastAsia="Times New Roman" w:hAnsi="Times New Roman" w:cs="Times New Roman"/>
          <w:bCs/>
          <w:sz w:val="28"/>
          <w:szCs w:val="28"/>
          <w:lang w:eastAsia="ru-RU"/>
        </w:rPr>
        <w:t xml:space="preserve">. </w:t>
      </w:r>
      <w:proofErr w:type="spellStart"/>
      <w:r>
        <w:rPr>
          <w:rFonts w:ascii="Times New Roman" w:eastAsia="Times New Roman" w:hAnsi="Times New Roman" w:cs="Times New Roman"/>
          <w:bCs/>
          <w:sz w:val="28"/>
          <w:szCs w:val="28"/>
          <w:lang w:eastAsia="ru-RU"/>
        </w:rPr>
        <w:t>пп</w:t>
      </w:r>
      <w:proofErr w:type="spellEnd"/>
      <w:r>
        <w:rPr>
          <w:rFonts w:ascii="Times New Roman" w:eastAsia="Times New Roman" w:hAnsi="Times New Roman" w:cs="Times New Roman"/>
          <w:bCs/>
          <w:sz w:val="28"/>
          <w:szCs w:val="28"/>
          <w:lang w:eastAsia="ru-RU"/>
        </w:rPr>
        <w:t xml:space="preserve">. 2; </w:t>
      </w:r>
      <w:proofErr w:type="gramStart"/>
      <w:r>
        <w:rPr>
          <w:rFonts w:ascii="Times New Roman" w:eastAsia="Times New Roman" w:hAnsi="Times New Roman" w:cs="Times New Roman"/>
          <w:bCs/>
          <w:sz w:val="28"/>
          <w:szCs w:val="28"/>
          <w:lang w:eastAsia="ru-RU"/>
        </w:rPr>
        <w:t>2.8.;</w:t>
      </w:r>
      <w:proofErr w:type="gramEnd"/>
      <w:r>
        <w:rPr>
          <w:rFonts w:ascii="Times New Roman" w:eastAsia="Times New Roman" w:hAnsi="Times New Roman" w:cs="Times New Roman"/>
          <w:bCs/>
          <w:sz w:val="28"/>
          <w:szCs w:val="28"/>
          <w:lang w:eastAsia="ru-RU"/>
        </w:rPr>
        <w:t xml:space="preserve"> 2.9.пп. л</w:t>
      </w:r>
      <w:r w:rsidRPr="00657908">
        <w:rPr>
          <w:rFonts w:ascii="Times New Roman" w:eastAsia="Times New Roman" w:hAnsi="Times New Roman" w:cs="Times New Roman"/>
          <w:bCs/>
          <w:sz w:val="28"/>
          <w:szCs w:val="28"/>
          <w:lang w:eastAsia="ru-RU"/>
        </w:rPr>
        <w:t xml:space="preserve">; </w:t>
      </w:r>
    </w:p>
    <w:p w:rsidR="00EB48E2" w:rsidRPr="001F75F3" w:rsidRDefault="00EB48E2" w:rsidP="00EB48E2">
      <w:pPr>
        <w:widowControl w:val="0"/>
        <w:tabs>
          <w:tab w:val="left" w:pos="142"/>
          <w:tab w:val="left" w:pos="284"/>
        </w:tabs>
        <w:autoSpaceDE w:val="0"/>
        <w:autoSpaceDN w:val="0"/>
        <w:adjustRightInd w:val="0"/>
        <w:spacing w:after="200" w:line="276" w:lineRule="auto"/>
        <w:jc w:val="both"/>
        <w:outlineLvl w:val="0"/>
        <w:rPr>
          <w:rFonts w:ascii="Times New Roman" w:eastAsia="Times New Roman" w:hAnsi="Times New Roman" w:cs="Times New Roman"/>
          <w:bCs/>
          <w:sz w:val="28"/>
          <w:szCs w:val="28"/>
          <w:lang w:eastAsia="ru-RU"/>
        </w:rPr>
      </w:pPr>
      <w:r w:rsidRPr="001F75F3">
        <w:rPr>
          <w:rFonts w:ascii="Times New Roman" w:eastAsia="Times New Roman" w:hAnsi="Times New Roman" w:cs="Times New Roman"/>
          <w:bCs/>
          <w:sz w:val="28"/>
          <w:szCs w:val="28"/>
          <w:lang w:eastAsia="ru-RU"/>
        </w:rPr>
        <w:t xml:space="preserve">Глава </w:t>
      </w:r>
      <w:proofErr w:type="gramStart"/>
      <w:r w:rsidRPr="001F75F3">
        <w:rPr>
          <w:rFonts w:ascii="Times New Roman" w:eastAsia="Times New Roman" w:hAnsi="Times New Roman" w:cs="Times New Roman"/>
          <w:bCs/>
          <w:sz w:val="28"/>
          <w:szCs w:val="28"/>
          <w:lang w:eastAsia="ru-RU"/>
        </w:rPr>
        <w:t>2  Стандарт</w:t>
      </w:r>
      <w:proofErr w:type="gramEnd"/>
      <w:r w:rsidRPr="001F75F3">
        <w:rPr>
          <w:rFonts w:ascii="Times New Roman" w:eastAsia="Times New Roman" w:hAnsi="Times New Roman" w:cs="Times New Roman"/>
          <w:bCs/>
          <w:sz w:val="28"/>
          <w:szCs w:val="28"/>
          <w:lang w:eastAsia="ru-RU"/>
        </w:rPr>
        <w:t xml:space="preserve"> предоставления муниципальной услуги</w:t>
      </w:r>
    </w:p>
    <w:p w:rsidR="003F7206" w:rsidRPr="001F75F3" w:rsidRDefault="003F7206" w:rsidP="003F7206">
      <w:pPr>
        <w:widowControl w:val="0"/>
        <w:tabs>
          <w:tab w:val="left" w:pos="142"/>
          <w:tab w:val="left" w:pos="284"/>
        </w:tabs>
        <w:autoSpaceDE w:val="0"/>
        <w:autoSpaceDN w:val="0"/>
        <w:adjustRightInd w:val="0"/>
        <w:spacing w:after="0" w:line="240" w:lineRule="auto"/>
        <w:jc w:val="both"/>
        <w:outlineLvl w:val="0"/>
        <w:rPr>
          <w:rFonts w:ascii="Times New Roman" w:eastAsia="Times New Roman" w:hAnsi="Times New Roman" w:cs="Times New Roman"/>
          <w:sz w:val="28"/>
          <w:szCs w:val="28"/>
          <w:lang w:eastAsia="x-none"/>
        </w:rPr>
      </w:pPr>
      <w:r w:rsidRPr="001F75F3">
        <w:rPr>
          <w:rFonts w:ascii="Times New Roman" w:eastAsia="Times New Roman" w:hAnsi="Times New Roman" w:cs="Times New Roman"/>
          <w:sz w:val="28"/>
          <w:szCs w:val="28"/>
          <w:lang w:val="x-none" w:eastAsia="x-none"/>
        </w:rPr>
        <w:t xml:space="preserve">2.4. Срок предоставления муниципальной услуги составляет </w:t>
      </w:r>
      <w:r w:rsidRPr="001F75F3">
        <w:rPr>
          <w:rFonts w:ascii="Times New Roman" w:eastAsia="Times New Roman" w:hAnsi="Times New Roman" w:cs="Times New Roman"/>
          <w:sz w:val="28"/>
          <w:szCs w:val="28"/>
          <w:lang w:eastAsia="x-none"/>
        </w:rPr>
        <w:t xml:space="preserve">8 рабочих </w:t>
      </w:r>
      <w:r w:rsidRPr="001F75F3">
        <w:rPr>
          <w:rFonts w:ascii="Times New Roman" w:eastAsia="Times New Roman" w:hAnsi="Times New Roman" w:cs="Times New Roman"/>
          <w:sz w:val="28"/>
          <w:szCs w:val="28"/>
          <w:lang w:val="x-none" w:eastAsia="x-none"/>
        </w:rPr>
        <w:t>дней с даты поступления заявления в Администрацию</w:t>
      </w:r>
      <w:r w:rsidRPr="001F75F3">
        <w:rPr>
          <w:rFonts w:ascii="Times New Roman" w:eastAsia="Times New Roman" w:hAnsi="Times New Roman" w:cs="Times New Roman"/>
          <w:sz w:val="28"/>
          <w:szCs w:val="28"/>
          <w:lang w:eastAsia="x-none"/>
        </w:rPr>
        <w:t xml:space="preserve"> </w:t>
      </w:r>
      <w:r w:rsidRPr="001F75F3">
        <w:rPr>
          <w:rFonts w:ascii="Times New Roman" w:eastAsia="Times New Roman" w:hAnsi="Times New Roman" w:cs="Times New Roman"/>
          <w:sz w:val="28"/>
          <w:szCs w:val="28"/>
          <w:lang w:val="x-none" w:eastAsia="x-none"/>
        </w:rPr>
        <w:t xml:space="preserve">непосредственно, либо через </w:t>
      </w:r>
      <w:proofErr w:type="spellStart"/>
      <w:r w:rsidRPr="001F75F3">
        <w:rPr>
          <w:rFonts w:ascii="Times New Roman" w:eastAsia="Times New Roman" w:hAnsi="Times New Roman" w:cs="Times New Roman"/>
          <w:sz w:val="28"/>
          <w:szCs w:val="28"/>
          <w:lang w:val="x-none" w:eastAsia="x-none"/>
        </w:rPr>
        <w:t>МФЦ</w:t>
      </w:r>
      <w:proofErr w:type="spellEnd"/>
      <w:r w:rsidRPr="001F75F3">
        <w:rPr>
          <w:rFonts w:ascii="Times New Roman" w:eastAsia="Times New Roman" w:hAnsi="Times New Roman" w:cs="Times New Roman"/>
          <w:sz w:val="28"/>
          <w:szCs w:val="28"/>
          <w:lang w:eastAsia="x-none"/>
        </w:rPr>
        <w:t>.</w:t>
      </w:r>
    </w:p>
    <w:p w:rsidR="003F7206" w:rsidRPr="001F75F3" w:rsidRDefault="003F7206" w:rsidP="003F720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75F3">
        <w:rPr>
          <w:rFonts w:ascii="Times New Roman" w:eastAsia="Times New Roman" w:hAnsi="Times New Roman" w:cs="Times New Roman"/>
          <w:sz w:val="28"/>
          <w:szCs w:val="28"/>
          <w:lang w:eastAsia="ru-RU"/>
        </w:rPr>
        <w:t>2.6.1. Для участия в Мероприятии в целях использования социальной выплаты:</w:t>
      </w:r>
    </w:p>
    <w:p w:rsidR="003F7206" w:rsidRPr="001F75F3" w:rsidRDefault="003F7206" w:rsidP="003F7206">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1F75F3">
        <w:rPr>
          <w:rFonts w:ascii="Times New Roman" w:eastAsia="Times New Roman" w:hAnsi="Times New Roman" w:cs="Times New Roman"/>
          <w:sz w:val="28"/>
          <w:szCs w:val="28"/>
          <w:lang w:eastAsia="x-none"/>
        </w:rPr>
        <w:t>2) копия документов, удостоверяющ</w:t>
      </w:r>
      <w:r w:rsidRPr="001F75F3">
        <w:rPr>
          <w:rFonts w:ascii="Times New Roman" w:eastAsia="Times New Roman" w:hAnsi="Times New Roman" w:cs="Times New Roman"/>
          <w:sz w:val="28"/>
          <w:szCs w:val="28"/>
          <w:lang w:eastAsia="x-none"/>
        </w:rPr>
        <w:t>их личность каждого члена семьи.</w:t>
      </w:r>
    </w:p>
    <w:p w:rsidR="003F7206" w:rsidRPr="001F75F3" w:rsidRDefault="003F7206" w:rsidP="001F75F3">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75F3">
        <w:rPr>
          <w:rFonts w:ascii="Times New Roman" w:eastAsia="Times New Roman" w:hAnsi="Times New Roman" w:cs="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3F7206" w:rsidRPr="001F75F3" w:rsidRDefault="003F7206" w:rsidP="003F7206">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1F75F3">
        <w:rPr>
          <w:rFonts w:ascii="Times New Roman" w:eastAsia="Times New Roman" w:hAnsi="Times New Roman" w:cs="Times New Roman"/>
          <w:sz w:val="28"/>
          <w:szCs w:val="28"/>
          <w:lang w:eastAsia="ru-RU"/>
        </w:rPr>
        <w:t xml:space="preserve">Основанием для приостановления предоставления государственной услуги является </w:t>
      </w:r>
      <w:proofErr w:type="spellStart"/>
      <w:r w:rsidRPr="001F75F3">
        <w:rPr>
          <w:rFonts w:ascii="Times New Roman" w:eastAsia="Times New Roman" w:hAnsi="Times New Roman" w:cs="Times New Roman"/>
          <w:sz w:val="28"/>
          <w:szCs w:val="28"/>
          <w:lang w:eastAsia="ru-RU"/>
        </w:rPr>
        <w:t>непоступление</w:t>
      </w:r>
      <w:proofErr w:type="spellEnd"/>
      <w:r w:rsidRPr="001F75F3">
        <w:rPr>
          <w:rFonts w:ascii="Times New Roman" w:eastAsia="Times New Roman" w:hAnsi="Times New Roman" w:cs="Times New Roman"/>
          <w:sz w:val="28"/>
          <w:szCs w:val="28"/>
          <w:lang w:eastAsia="ru-RU"/>
        </w:rPr>
        <w:t xml:space="preserve"> в ОМСУ ответа на межведомственный запрос:</w:t>
      </w:r>
    </w:p>
    <w:p w:rsidR="003F7206" w:rsidRPr="001F75F3" w:rsidRDefault="003F7206" w:rsidP="003F7206">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1F75F3">
        <w:rPr>
          <w:rFonts w:ascii="Times New Roman" w:eastAsia="Times New Roman" w:hAnsi="Times New Roman" w:cs="Times New Roman"/>
          <w:sz w:val="28"/>
          <w:szCs w:val="28"/>
          <w:lang w:eastAsia="ru-RU"/>
        </w:rPr>
        <w:t>по истечении 5 рабочих дней со дня поступления межведомственного запроса в орган или организацию, предоставляющие документ и информацию, при направлении на бумажном носителе посредством почтового отправления;</w:t>
      </w:r>
    </w:p>
    <w:p w:rsidR="003F7206" w:rsidRPr="001F75F3" w:rsidRDefault="003F7206" w:rsidP="003F7206">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1F75F3">
        <w:rPr>
          <w:rFonts w:ascii="Times New Roman" w:eastAsia="Times New Roman" w:hAnsi="Times New Roman" w:cs="Times New Roman"/>
          <w:sz w:val="28"/>
          <w:szCs w:val="28"/>
          <w:lang w:eastAsia="ru-RU"/>
        </w:rPr>
        <w:t>по истечении 48 часов при межведомственном информационном взаимодействии в электронной форме с момента направления соответствующего запроса ОМСУ.</w:t>
      </w:r>
    </w:p>
    <w:p w:rsidR="003F7206" w:rsidRPr="001F75F3" w:rsidRDefault="003F7206" w:rsidP="003F7206">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1F75F3">
        <w:rPr>
          <w:rFonts w:ascii="Times New Roman" w:eastAsia="Times New Roman" w:hAnsi="Times New Roman" w:cs="Times New Roman"/>
          <w:sz w:val="28"/>
          <w:szCs w:val="28"/>
          <w:lang w:eastAsia="ru-RU"/>
        </w:rPr>
        <w:t xml:space="preserve">При </w:t>
      </w:r>
      <w:proofErr w:type="spellStart"/>
      <w:r w:rsidRPr="001F75F3">
        <w:rPr>
          <w:rFonts w:ascii="Times New Roman" w:eastAsia="Times New Roman" w:hAnsi="Times New Roman" w:cs="Times New Roman"/>
          <w:sz w:val="28"/>
          <w:szCs w:val="28"/>
          <w:lang w:eastAsia="ru-RU"/>
        </w:rPr>
        <w:t>непоступлении</w:t>
      </w:r>
      <w:proofErr w:type="spellEnd"/>
      <w:r w:rsidRPr="001F75F3">
        <w:rPr>
          <w:rFonts w:ascii="Times New Roman" w:eastAsia="Times New Roman" w:hAnsi="Times New Roman" w:cs="Times New Roman"/>
          <w:sz w:val="28"/>
          <w:szCs w:val="28"/>
          <w:lang w:eastAsia="ru-RU"/>
        </w:rPr>
        <w:t xml:space="preserve"> в указанный срок запрашиваемых документов (сведений) должностное лицо ОМСУ, ответственное за подготовку решения о предоставлении (об отказе в предоставлении) муниципальной услуги, готовит </w:t>
      </w:r>
      <w:hyperlink r:id="rId6" w:history="1">
        <w:r w:rsidRPr="001F75F3">
          <w:rPr>
            <w:rFonts w:ascii="Times New Roman" w:eastAsia="Times New Roman" w:hAnsi="Times New Roman" w:cs="Times New Roman"/>
            <w:sz w:val="28"/>
            <w:szCs w:val="28"/>
            <w:lang w:eastAsia="ru-RU"/>
          </w:rPr>
          <w:t>уведомление</w:t>
        </w:r>
      </w:hyperlink>
      <w:r w:rsidRPr="001F75F3">
        <w:rPr>
          <w:rFonts w:ascii="Times New Roman" w:eastAsia="Times New Roman" w:hAnsi="Times New Roman" w:cs="Times New Roman"/>
          <w:sz w:val="28"/>
          <w:szCs w:val="28"/>
          <w:lang w:eastAsia="ru-RU"/>
        </w:rPr>
        <w:t xml:space="preserve"> о приостановлении предоставления муниципальной услуги, согласовывает его и подписывает у уполномоченного на подписание должностного лица и повторно направляет межведомственный запрос не реже одного раза в месяц.</w:t>
      </w:r>
    </w:p>
    <w:p w:rsidR="003F7206" w:rsidRPr="001F75F3" w:rsidRDefault="003F7206" w:rsidP="003F7206">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1F75F3">
        <w:rPr>
          <w:rFonts w:ascii="Times New Roman" w:eastAsia="Times New Roman" w:hAnsi="Times New Roman" w:cs="Times New Roman"/>
          <w:sz w:val="28"/>
          <w:szCs w:val="28"/>
          <w:lang w:eastAsia="ru-RU"/>
        </w:rPr>
        <w:t>Срок подготовки и направления заявителю уведомления о приостановлении не должен превышать 2 рабочих дней со дня принятия соответствующего решения.</w:t>
      </w:r>
    </w:p>
    <w:p w:rsidR="003F7206" w:rsidRPr="001F75F3" w:rsidRDefault="003F7206" w:rsidP="001F75F3">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75F3">
        <w:rPr>
          <w:rFonts w:ascii="Times New Roman" w:eastAsia="Times New Roman" w:hAnsi="Times New Roman" w:cs="Times New Roman"/>
          <w:sz w:val="28"/>
          <w:szCs w:val="28"/>
          <w:lang w:eastAsia="ru-RU"/>
        </w:rPr>
        <w:t xml:space="preserve">2.9. Исчерпывающий перечень оснований для отказа в приеме документов, необходимых для предоставления муниципальной услуги. </w:t>
      </w:r>
    </w:p>
    <w:p w:rsidR="003F7206" w:rsidRPr="001F75F3" w:rsidRDefault="003F7206" w:rsidP="001F75F3">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75F3">
        <w:rPr>
          <w:rFonts w:ascii="Times New Roman" w:eastAsia="Times New Roman" w:hAnsi="Times New Roman" w:cs="Times New Roman"/>
          <w:sz w:val="28"/>
          <w:szCs w:val="28"/>
          <w:lang w:eastAsia="ru-RU"/>
        </w:rPr>
        <w:t>л) отсутствие права на предоставление муниципальной услуги.</w:t>
      </w:r>
    </w:p>
    <w:p w:rsidR="003F7206" w:rsidRDefault="003F7206" w:rsidP="003F7206">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F75F3">
        <w:rPr>
          <w:rFonts w:ascii="Times New Roman" w:eastAsia="Times New Roman" w:hAnsi="Times New Roman" w:cs="Times New Roman"/>
          <w:sz w:val="28"/>
          <w:szCs w:val="28"/>
          <w:lang w:eastAsia="ru-RU"/>
        </w:rPr>
        <w:t>Повторное обращение гражданина допускается после устранения причин возврата документов, но не позднее срока, установленного пунктом 1.2 настоящего административного регламента.</w:t>
      </w:r>
    </w:p>
    <w:p w:rsidR="001F75F3" w:rsidRPr="00EB48E2" w:rsidRDefault="001F75F3" w:rsidP="001F75F3">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гл. 3 п. </w:t>
      </w:r>
      <w:proofErr w:type="gramStart"/>
      <w:r>
        <w:rPr>
          <w:rFonts w:ascii="Times New Roman" w:eastAsia="Times New Roman" w:hAnsi="Times New Roman" w:cs="Times New Roman"/>
          <w:sz w:val="28"/>
          <w:szCs w:val="28"/>
          <w:lang w:eastAsia="ru-RU"/>
        </w:rPr>
        <w:t>3.1.1.;</w:t>
      </w:r>
      <w:proofErr w:type="gramEnd"/>
      <w:r>
        <w:rPr>
          <w:rFonts w:ascii="Times New Roman" w:eastAsia="Times New Roman" w:hAnsi="Times New Roman" w:cs="Times New Roman"/>
          <w:sz w:val="28"/>
          <w:szCs w:val="28"/>
          <w:lang w:eastAsia="ru-RU"/>
        </w:rPr>
        <w:t xml:space="preserve"> 3.1.2.2.; 3.1.3.; 3.1.3.2.; 3.1.4.; 3.1.4.2.; 3.1.5.2.</w:t>
      </w:r>
    </w:p>
    <w:p w:rsidR="00EB48E2" w:rsidRPr="00657908" w:rsidRDefault="00EB48E2" w:rsidP="001F75F3">
      <w:pPr>
        <w:widowControl w:val="0"/>
        <w:tabs>
          <w:tab w:val="left" w:pos="142"/>
          <w:tab w:val="left" w:pos="284"/>
        </w:tabs>
        <w:autoSpaceDE w:val="0"/>
        <w:autoSpaceDN w:val="0"/>
        <w:adjustRightInd w:val="0"/>
        <w:spacing w:after="0" w:line="240" w:lineRule="auto"/>
        <w:outlineLvl w:val="0"/>
        <w:rPr>
          <w:rFonts w:ascii="Times New Roman" w:eastAsia="Times New Roman" w:hAnsi="Times New Roman" w:cs="Times New Roman"/>
          <w:bCs/>
          <w:sz w:val="28"/>
          <w:szCs w:val="28"/>
          <w:lang w:eastAsia="ru-RU"/>
        </w:rPr>
      </w:pPr>
      <w:r w:rsidRPr="00657908">
        <w:rPr>
          <w:rFonts w:ascii="Times New Roman" w:eastAsia="Times New Roman" w:hAnsi="Times New Roman" w:cs="Times New Roman"/>
          <w:bCs/>
          <w:sz w:val="28"/>
          <w:szCs w:val="28"/>
          <w:lang w:eastAsia="ru-RU"/>
        </w:rPr>
        <w:t>Глава 3 Состав, последовательность и ср</w:t>
      </w:r>
      <w:r w:rsidR="001F75F3">
        <w:rPr>
          <w:rFonts w:ascii="Times New Roman" w:eastAsia="Times New Roman" w:hAnsi="Times New Roman" w:cs="Times New Roman"/>
          <w:bCs/>
          <w:sz w:val="28"/>
          <w:szCs w:val="28"/>
          <w:lang w:eastAsia="ru-RU"/>
        </w:rPr>
        <w:t xml:space="preserve">оки выполнения административных </w:t>
      </w:r>
      <w:r w:rsidRPr="00657908">
        <w:rPr>
          <w:rFonts w:ascii="Times New Roman" w:eastAsia="Times New Roman" w:hAnsi="Times New Roman" w:cs="Times New Roman"/>
          <w:bCs/>
          <w:sz w:val="28"/>
          <w:szCs w:val="28"/>
          <w:lang w:eastAsia="ru-RU"/>
        </w:rPr>
        <w:t>процедур, требования к порядку их выпо</w:t>
      </w:r>
      <w:r w:rsidR="001F75F3">
        <w:rPr>
          <w:rFonts w:ascii="Times New Roman" w:eastAsia="Times New Roman" w:hAnsi="Times New Roman" w:cs="Times New Roman"/>
          <w:bCs/>
          <w:sz w:val="28"/>
          <w:szCs w:val="28"/>
          <w:lang w:eastAsia="ru-RU"/>
        </w:rPr>
        <w:t xml:space="preserve">лнения, в том числе особенности </w:t>
      </w:r>
      <w:r w:rsidRPr="00657908">
        <w:rPr>
          <w:rFonts w:ascii="Times New Roman" w:eastAsia="Times New Roman" w:hAnsi="Times New Roman" w:cs="Times New Roman"/>
          <w:bCs/>
          <w:sz w:val="28"/>
          <w:szCs w:val="28"/>
          <w:lang w:eastAsia="ru-RU"/>
        </w:rPr>
        <w:t>выполнения административных процедур в электронной форме.</w:t>
      </w:r>
    </w:p>
    <w:p w:rsidR="00BD7A30" w:rsidRPr="00BD7A30" w:rsidRDefault="00BD7A30" w:rsidP="00BD7A3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D7A30">
        <w:rPr>
          <w:rFonts w:ascii="Times New Roman" w:eastAsia="Times New Roman" w:hAnsi="Times New Roman" w:cs="Times New Roman"/>
          <w:sz w:val="28"/>
          <w:szCs w:val="28"/>
          <w:lang w:eastAsia="ru-RU"/>
        </w:rPr>
        <w:t>3.1.1. Предоставление муниципальной услуги включает в себя следующие административные процедуры:</w:t>
      </w:r>
    </w:p>
    <w:p w:rsidR="00BD7A30" w:rsidRPr="00BD7A30" w:rsidRDefault="00BD7A30" w:rsidP="00BD7A30">
      <w:pPr>
        <w:widowControl w:val="0"/>
        <w:tabs>
          <w:tab w:val="left" w:pos="113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D7A30">
        <w:rPr>
          <w:rFonts w:ascii="Times New Roman" w:eastAsia="Times New Roman" w:hAnsi="Times New Roman" w:cs="Times New Roman"/>
          <w:sz w:val="28"/>
          <w:szCs w:val="28"/>
          <w:lang w:eastAsia="ru-RU"/>
        </w:rPr>
        <w:t>-</w:t>
      </w:r>
      <w:r w:rsidRPr="00BD7A30">
        <w:rPr>
          <w:rFonts w:ascii="Times New Roman" w:eastAsia="Times New Roman" w:hAnsi="Times New Roman" w:cs="Times New Roman"/>
          <w:sz w:val="28"/>
          <w:szCs w:val="28"/>
          <w:lang w:eastAsia="ru-RU"/>
        </w:rPr>
        <w:t>прием, регистрация заявления и прилагаемых к нему документов – в день поступления;</w:t>
      </w:r>
    </w:p>
    <w:p w:rsidR="00BD7A30" w:rsidRPr="00BD7A30" w:rsidRDefault="00BD7A30" w:rsidP="00BD7A3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D7A30">
        <w:rPr>
          <w:rFonts w:ascii="Times New Roman" w:eastAsia="Times New Roman" w:hAnsi="Times New Roman" w:cs="Times New Roman"/>
          <w:sz w:val="28"/>
          <w:szCs w:val="28"/>
          <w:lang w:eastAsia="ru-RU"/>
        </w:rPr>
        <w:t>-</w:t>
      </w:r>
      <w:r w:rsidRPr="00BD7A30">
        <w:rPr>
          <w:rFonts w:ascii="Times New Roman" w:eastAsia="Times New Roman" w:hAnsi="Times New Roman" w:cs="Times New Roman"/>
          <w:sz w:val="28"/>
          <w:szCs w:val="28"/>
          <w:lang w:eastAsia="ru-RU"/>
        </w:rPr>
        <w:t>рассмотрение заявления и прилагаемых к нему документов, направление запросов о предоставлении сведений и информации в порядке межведомственного информационного взаимодействия, подготовка проекта решения о признании (отказе в признании) молодой семьи соответствующей условиям участия в Мероприятии (участником программы) – 5 рабочих дней;</w:t>
      </w:r>
    </w:p>
    <w:p w:rsidR="00BD7A30" w:rsidRPr="00BD7A30" w:rsidRDefault="00BD7A30" w:rsidP="00BD7A3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D7A30">
        <w:rPr>
          <w:rFonts w:ascii="Times New Roman" w:eastAsia="Times New Roman" w:hAnsi="Times New Roman" w:cs="Times New Roman"/>
          <w:sz w:val="28"/>
          <w:szCs w:val="28"/>
          <w:lang w:eastAsia="ru-RU"/>
        </w:rPr>
        <w:lastRenderedPageBreak/>
        <w:t>-</w:t>
      </w:r>
      <w:r w:rsidRPr="00BD7A30">
        <w:rPr>
          <w:rFonts w:ascii="Times New Roman" w:eastAsia="Times New Roman" w:hAnsi="Times New Roman" w:cs="Times New Roman"/>
          <w:sz w:val="28"/>
          <w:szCs w:val="28"/>
          <w:lang w:eastAsia="ru-RU"/>
        </w:rPr>
        <w:t>принятие (подписание) решения о признании либо об отказе в признании молодой семьи соответствующим условиям участия в Мероприятии – не более 5 рабочих дней со дня поступления заявления;</w:t>
      </w:r>
    </w:p>
    <w:p w:rsidR="00BD7A30" w:rsidRDefault="00BD7A30" w:rsidP="00BD7A30">
      <w:pPr>
        <w:widowControl w:val="0"/>
        <w:tabs>
          <w:tab w:val="left" w:pos="113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D7A30">
        <w:rPr>
          <w:rFonts w:ascii="Times New Roman" w:eastAsia="Times New Roman" w:hAnsi="Times New Roman" w:cs="Times New Roman"/>
          <w:sz w:val="28"/>
          <w:szCs w:val="28"/>
          <w:lang w:eastAsia="ru-RU"/>
        </w:rPr>
        <w:t>-</w:t>
      </w:r>
      <w:r w:rsidRPr="00BD7A30">
        <w:rPr>
          <w:rFonts w:ascii="Times New Roman" w:eastAsia="Times New Roman" w:hAnsi="Times New Roman" w:cs="Times New Roman"/>
          <w:sz w:val="28"/>
          <w:szCs w:val="28"/>
          <w:lang w:eastAsia="ru-RU"/>
        </w:rPr>
        <w:t>выдача или направление заявителю решения о признании либо об отказе в признании молодой семьи соответствующей условиям участия в Мероприятии 3 рабочих дня.</w:t>
      </w:r>
    </w:p>
    <w:p w:rsidR="00BD7A30" w:rsidRPr="00EB48E2" w:rsidRDefault="00BD7A30" w:rsidP="00BD7A3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B48E2">
        <w:rPr>
          <w:rFonts w:ascii="Times New Roman" w:eastAsia="Times New Roman" w:hAnsi="Times New Roman" w:cs="Times New Roman"/>
          <w:sz w:val="28"/>
          <w:szCs w:val="28"/>
          <w:lang w:eastAsia="ru-RU"/>
        </w:rPr>
        <w:t>3.1.2.2. Прием заявления и приложенных к нему документов на предоставление муниципальной услуги осуществляется специалистами структурного подразделения Администрации, в должностные обязанности которых входит оказание муниципальных услуг по вопросам участия в жилищных программах, или специалистами МФЦ.</w:t>
      </w:r>
    </w:p>
    <w:p w:rsidR="00BD7A30" w:rsidRPr="00BD7A30" w:rsidRDefault="00BD7A30" w:rsidP="00BD7A3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B48E2">
        <w:rPr>
          <w:rFonts w:ascii="Times New Roman" w:eastAsia="Times New Roman" w:hAnsi="Times New Roman" w:cs="Times New Roman"/>
          <w:sz w:val="28"/>
          <w:szCs w:val="28"/>
          <w:lang w:eastAsia="ru-RU"/>
        </w:rPr>
        <w:t xml:space="preserve">Специалист осуществляет прием документов в </w:t>
      </w:r>
      <w:r w:rsidRPr="00BD7A30">
        <w:rPr>
          <w:rFonts w:ascii="Times New Roman" w:eastAsia="Times New Roman" w:hAnsi="Times New Roman" w:cs="Times New Roman"/>
          <w:sz w:val="28"/>
          <w:szCs w:val="28"/>
          <w:lang w:eastAsia="ru-RU"/>
        </w:rPr>
        <w:t>следующей последовательности:</w:t>
      </w:r>
    </w:p>
    <w:p w:rsidR="00BD7A30" w:rsidRPr="00BD7A30" w:rsidRDefault="00BD7A30" w:rsidP="00BD7A3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D7A30">
        <w:rPr>
          <w:rFonts w:ascii="Times New Roman" w:eastAsia="Times New Roman" w:hAnsi="Times New Roman" w:cs="Times New Roman"/>
          <w:sz w:val="28"/>
          <w:szCs w:val="28"/>
          <w:lang w:eastAsia="ru-RU"/>
        </w:rPr>
        <w:t xml:space="preserve">- </w:t>
      </w:r>
      <w:r w:rsidRPr="00BD7A30">
        <w:rPr>
          <w:rFonts w:ascii="Times New Roman" w:eastAsia="Times New Roman" w:hAnsi="Times New Roman" w:cs="Times New Roman"/>
          <w:sz w:val="28"/>
          <w:szCs w:val="28"/>
          <w:lang w:eastAsia="ru-RU"/>
        </w:rPr>
        <w:t>принимает у заявителя документы, необходимые для предоставления муниципальной услуги, в соответствии с пунктом 2.6. настоящих методических рекомендаций;</w:t>
      </w:r>
    </w:p>
    <w:p w:rsidR="00BD7A30" w:rsidRPr="00BD7A30" w:rsidRDefault="00BD7A30" w:rsidP="00BD7A3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D7A30">
        <w:rPr>
          <w:rFonts w:ascii="Times New Roman" w:eastAsia="Times New Roman" w:hAnsi="Times New Roman" w:cs="Times New Roman"/>
          <w:sz w:val="28"/>
          <w:szCs w:val="28"/>
          <w:lang w:eastAsia="ru-RU"/>
        </w:rPr>
        <w:t xml:space="preserve">- </w:t>
      </w:r>
      <w:r w:rsidRPr="00BD7A30">
        <w:rPr>
          <w:rFonts w:ascii="Times New Roman" w:eastAsia="Times New Roman" w:hAnsi="Times New Roman" w:cs="Times New Roman"/>
          <w:sz w:val="28"/>
          <w:szCs w:val="28"/>
          <w:lang w:eastAsia="ru-RU"/>
        </w:rPr>
        <w:t xml:space="preserve">проверяет наличие </w:t>
      </w:r>
      <w:proofErr w:type="gramStart"/>
      <w:r w:rsidRPr="00BD7A30">
        <w:rPr>
          <w:rFonts w:ascii="Times New Roman" w:eastAsia="Times New Roman" w:hAnsi="Times New Roman" w:cs="Times New Roman"/>
          <w:sz w:val="28"/>
          <w:szCs w:val="28"/>
          <w:lang w:eastAsia="ru-RU"/>
        </w:rPr>
        <w:t>всех необходимых документов</w:t>
      </w:r>
      <w:proofErr w:type="gramEnd"/>
      <w:r w:rsidRPr="00BD7A30">
        <w:rPr>
          <w:rFonts w:ascii="Times New Roman" w:eastAsia="Times New Roman" w:hAnsi="Times New Roman" w:cs="Times New Roman"/>
          <w:sz w:val="28"/>
          <w:szCs w:val="28"/>
          <w:lang w:eastAsia="ru-RU"/>
        </w:rPr>
        <w:t xml:space="preserve"> указанных в пункте 2.6. настоящих методических рекомендаций;</w:t>
      </w:r>
    </w:p>
    <w:p w:rsidR="00BD7A30" w:rsidRPr="00BD7A30" w:rsidRDefault="00BD7A30" w:rsidP="00BD7A3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D7A30">
        <w:rPr>
          <w:rFonts w:ascii="Times New Roman" w:eastAsia="Times New Roman" w:hAnsi="Times New Roman" w:cs="Times New Roman"/>
          <w:sz w:val="28"/>
          <w:szCs w:val="28"/>
          <w:lang w:eastAsia="ru-RU"/>
        </w:rPr>
        <w:t xml:space="preserve"> </w:t>
      </w:r>
      <w:r w:rsidRPr="00BD7A30">
        <w:rPr>
          <w:rFonts w:ascii="Times New Roman" w:eastAsia="Times New Roman" w:hAnsi="Times New Roman" w:cs="Times New Roman"/>
          <w:sz w:val="28"/>
          <w:szCs w:val="28"/>
          <w:lang w:eastAsia="ru-RU"/>
        </w:rPr>
        <w:t>при установлении фактов отсутствия необходимых документов либо несоответствия представленных документов требованиям, указанным в настоящем Административном регламенте, уведомляет заявителя о наличии препятствий для предоставления ему муниципальной услуги, объясняет заявителю содержание выявленных недостатков в представленных документах.</w:t>
      </w:r>
    </w:p>
    <w:p w:rsidR="00BD7A30" w:rsidRPr="00BD7A30" w:rsidRDefault="00BD7A30" w:rsidP="00BD7A3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D7A30">
        <w:rPr>
          <w:rFonts w:ascii="Times New Roman" w:eastAsia="Times New Roman" w:hAnsi="Times New Roman" w:cs="Times New Roman"/>
          <w:sz w:val="28"/>
          <w:szCs w:val="28"/>
          <w:lang w:eastAsia="ru-RU"/>
        </w:rPr>
        <w:t xml:space="preserve">В случае несогласия заявителя с указанным предложением специалист обязан принять заявление. </w:t>
      </w:r>
    </w:p>
    <w:p w:rsidR="00BD7A30" w:rsidRPr="00BD7A30" w:rsidRDefault="00BD7A30" w:rsidP="00BD7A3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D7A30">
        <w:rPr>
          <w:rFonts w:ascii="Times New Roman" w:eastAsia="Times New Roman" w:hAnsi="Times New Roman" w:cs="Times New Roman"/>
          <w:sz w:val="28"/>
          <w:szCs w:val="28"/>
          <w:lang w:eastAsia="ru-RU"/>
        </w:rPr>
        <w:t>Максимальный срок выполнения административной процедуры – в день поступления заявления.</w:t>
      </w:r>
    </w:p>
    <w:p w:rsidR="00BD7A30" w:rsidRPr="00BD7A30" w:rsidRDefault="00BD7A30" w:rsidP="00BD7A30">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D7A30">
        <w:rPr>
          <w:rFonts w:ascii="Times New Roman" w:eastAsia="Times New Roman" w:hAnsi="Times New Roman" w:cs="Times New Roman"/>
          <w:sz w:val="28"/>
          <w:szCs w:val="28"/>
          <w:lang w:eastAsia="ru-RU"/>
        </w:rPr>
        <w:t>3.1.3. Рассмотрение документов о предоставлении муниципальной услуги, подготовка проекта решения.</w:t>
      </w:r>
    </w:p>
    <w:p w:rsidR="00BD7A30" w:rsidRPr="00BD7A30" w:rsidRDefault="00BD7A30" w:rsidP="00BD7A30">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D7A30">
        <w:rPr>
          <w:rFonts w:ascii="Times New Roman" w:eastAsia="Times New Roman" w:hAnsi="Times New Roman" w:cs="Times New Roman"/>
          <w:sz w:val="28"/>
          <w:szCs w:val="28"/>
          <w:lang w:eastAsia="ru-RU"/>
        </w:rPr>
        <w:t xml:space="preserve">3.1.3.2. Срок исполнения данной административной процедуры – не более 5 рабочих дней. </w:t>
      </w:r>
    </w:p>
    <w:p w:rsidR="00BD7A30" w:rsidRPr="00BD7A30" w:rsidRDefault="00BD7A30" w:rsidP="00BD7A30">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D7A30">
        <w:rPr>
          <w:rFonts w:ascii="Times New Roman" w:eastAsia="Times New Roman" w:hAnsi="Times New Roman" w:cs="Times New Roman"/>
          <w:sz w:val="28"/>
          <w:szCs w:val="28"/>
          <w:lang w:eastAsia="ru-RU"/>
        </w:rPr>
        <w:t>3.1.3.3. Лицо, ответственное за выполнение – Специалист отдела (структурного подразделения) Администрации, в должностные обязанности которых входит оказание муниципальных услуг по вопросам участия в жилищных программах, ответственный за формирование проекта решения.</w:t>
      </w:r>
    </w:p>
    <w:p w:rsidR="00BD7A30" w:rsidRPr="00BD7A30" w:rsidRDefault="00BD7A30" w:rsidP="00BD7A30">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D7A30">
        <w:rPr>
          <w:rFonts w:ascii="Times New Roman" w:eastAsia="Times New Roman" w:hAnsi="Times New Roman" w:cs="Times New Roman"/>
          <w:sz w:val="28"/>
          <w:szCs w:val="28"/>
          <w:lang w:eastAsia="ru-RU"/>
        </w:rPr>
        <w:t>3.1.3.4. Критерий принятия решения: наличие/отсутствие у заявителя права на получение муниципальной услуги.3.1.3.5. Результат выполнения административной процедуры: подготовка проекта решения о признании (отказе в признании) молодой семьи соответствующей условиям участия в Мероприятии (участником программы).</w:t>
      </w:r>
    </w:p>
    <w:p w:rsidR="00BD7A30" w:rsidRPr="00EB48E2" w:rsidRDefault="00BD7A30" w:rsidP="00BD7A30">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D7A30">
        <w:rPr>
          <w:rFonts w:ascii="Times New Roman" w:eastAsia="Times New Roman" w:hAnsi="Times New Roman" w:cs="Times New Roman"/>
          <w:sz w:val="28"/>
          <w:szCs w:val="28"/>
          <w:lang w:eastAsia="ru-RU"/>
        </w:rPr>
        <w:t>3.1.4.</w:t>
      </w:r>
      <w:r w:rsidRPr="00EB48E2">
        <w:rPr>
          <w:rFonts w:ascii="Times New Roman" w:eastAsia="Times New Roman" w:hAnsi="Times New Roman" w:cs="Times New Roman"/>
          <w:sz w:val="28"/>
          <w:szCs w:val="28"/>
          <w:lang w:eastAsia="ru-RU"/>
        </w:rPr>
        <w:t xml:space="preserve"> </w:t>
      </w:r>
      <w:r w:rsidRPr="00BD7A30">
        <w:rPr>
          <w:rFonts w:ascii="Times New Roman" w:eastAsia="Times New Roman" w:hAnsi="Times New Roman" w:cs="Times New Roman"/>
          <w:sz w:val="28"/>
          <w:szCs w:val="28"/>
          <w:lang w:eastAsia="ru-RU"/>
        </w:rPr>
        <w:t>Принятие (подписание)</w:t>
      </w:r>
      <w:r w:rsidRPr="00EB48E2">
        <w:rPr>
          <w:rFonts w:ascii="Times New Roman" w:eastAsia="Times New Roman" w:hAnsi="Times New Roman" w:cs="Times New Roman"/>
          <w:sz w:val="28"/>
          <w:szCs w:val="28"/>
          <w:lang w:eastAsia="ru-RU"/>
        </w:rPr>
        <w:t xml:space="preserve"> решения о признании (отказе в признании) молодой семьи соответствующей условиям участия в Мероприятии (участником программы), или об отказе в предоставлении муниципальной услуги.</w:t>
      </w:r>
    </w:p>
    <w:p w:rsidR="00BD7A30" w:rsidRPr="00EB48E2" w:rsidRDefault="00BD7A30" w:rsidP="00BD7A3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B48E2">
        <w:rPr>
          <w:rFonts w:ascii="Times New Roman" w:eastAsia="Times New Roman" w:hAnsi="Times New Roman" w:cs="Times New Roman"/>
          <w:sz w:val="28"/>
          <w:szCs w:val="28"/>
          <w:lang w:eastAsia="ru-RU"/>
        </w:rPr>
        <w:t xml:space="preserve">3.1.4.2. </w:t>
      </w:r>
      <w:r w:rsidRPr="00BD7A30">
        <w:rPr>
          <w:rFonts w:ascii="Times New Roman" w:eastAsia="Times New Roman" w:hAnsi="Times New Roman" w:cs="Times New Roman"/>
          <w:sz w:val="28"/>
          <w:szCs w:val="28"/>
          <w:lang w:eastAsia="ru-RU"/>
        </w:rPr>
        <w:t>Принятие (подписание) решения о признании (отказе в признании) молодой семьи соответствующей условиям участия в Мероприятии не более 5 рабочих дней со дня поступления заявления.</w:t>
      </w:r>
    </w:p>
    <w:p w:rsidR="00BD7A30" w:rsidRPr="001B0093" w:rsidRDefault="00BD7A30" w:rsidP="00BD7A3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B0093">
        <w:rPr>
          <w:rFonts w:ascii="Times New Roman" w:eastAsia="Times New Roman" w:hAnsi="Times New Roman" w:cs="Times New Roman"/>
          <w:sz w:val="28"/>
          <w:szCs w:val="28"/>
          <w:lang w:eastAsia="ru-RU"/>
        </w:rPr>
        <w:t>3.1.5.2. Срок исполнения данной административной процедуры - не более 3 рабочих дней:</w:t>
      </w:r>
    </w:p>
    <w:p w:rsidR="00BD7A30" w:rsidRPr="00EB48E2" w:rsidRDefault="00BD7A30" w:rsidP="00BD7A3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B0093">
        <w:rPr>
          <w:rFonts w:ascii="Times New Roman" w:eastAsia="Times New Roman" w:hAnsi="Times New Roman" w:cs="Times New Roman"/>
          <w:sz w:val="28"/>
          <w:szCs w:val="28"/>
          <w:lang w:eastAsia="ru-RU"/>
        </w:rPr>
        <w:t xml:space="preserve">Должностное лицо, ответственное за делопроизводство, регистрирует результат </w:t>
      </w:r>
      <w:r w:rsidRPr="001B0093">
        <w:rPr>
          <w:rFonts w:ascii="Times New Roman" w:eastAsia="Times New Roman" w:hAnsi="Times New Roman" w:cs="Times New Roman"/>
          <w:sz w:val="28"/>
          <w:szCs w:val="28"/>
          <w:lang w:eastAsia="ru-RU"/>
        </w:rPr>
        <w:lastRenderedPageBreak/>
        <w:t>предоставления муниципальной услуги: положительное решение или уведомление об отказе в предоставлении и направляет результат предоставления услуги способом, указанным в заявлении.</w:t>
      </w:r>
      <w:r w:rsidRPr="00EB48E2">
        <w:rPr>
          <w:rFonts w:ascii="Times New Roman" w:eastAsia="Times New Roman" w:hAnsi="Times New Roman" w:cs="Times New Roman"/>
          <w:sz w:val="28"/>
          <w:szCs w:val="28"/>
          <w:lang w:eastAsia="ru-RU"/>
        </w:rPr>
        <w:t xml:space="preserve">  </w:t>
      </w:r>
    </w:p>
    <w:p w:rsidR="00EB48E2" w:rsidRPr="00657908" w:rsidRDefault="00EB48E2" w:rsidP="001B0093">
      <w:pPr>
        <w:widowControl w:val="0"/>
        <w:tabs>
          <w:tab w:val="left" w:pos="113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57908">
        <w:rPr>
          <w:rFonts w:ascii="Times New Roman" w:eastAsia="Times New Roman" w:hAnsi="Times New Roman" w:cs="Times New Roman"/>
          <w:sz w:val="28"/>
          <w:szCs w:val="28"/>
          <w:lang w:eastAsia="ru-RU"/>
        </w:rPr>
        <w:t>2. Настоящие Постановления вступает в силу с момента его опубликования в средствах массовой информации газете «</w:t>
      </w:r>
      <w:proofErr w:type="spellStart"/>
      <w:r w:rsidRPr="00657908">
        <w:rPr>
          <w:rFonts w:ascii="Times New Roman" w:eastAsia="Times New Roman" w:hAnsi="Times New Roman" w:cs="Times New Roman"/>
          <w:sz w:val="28"/>
          <w:szCs w:val="28"/>
          <w:lang w:eastAsia="ru-RU"/>
        </w:rPr>
        <w:t>Волховские</w:t>
      </w:r>
      <w:proofErr w:type="spellEnd"/>
      <w:r w:rsidRPr="00657908">
        <w:rPr>
          <w:rFonts w:ascii="Times New Roman" w:eastAsia="Times New Roman" w:hAnsi="Times New Roman" w:cs="Times New Roman"/>
          <w:sz w:val="28"/>
          <w:szCs w:val="28"/>
          <w:lang w:eastAsia="ru-RU"/>
        </w:rPr>
        <w:t xml:space="preserve"> огни» и подлежит размещению на официальном сайте администрации http://vindinostrov.ru/</w:t>
      </w:r>
    </w:p>
    <w:p w:rsidR="00EB48E2" w:rsidRPr="00657908" w:rsidRDefault="00EB48E2" w:rsidP="00EB48E2">
      <w:pPr>
        <w:spacing w:after="0" w:line="240" w:lineRule="auto"/>
        <w:jc w:val="both"/>
        <w:rPr>
          <w:rFonts w:ascii="Times New Roman" w:eastAsia="Times New Roman" w:hAnsi="Times New Roman" w:cs="Times New Roman"/>
          <w:sz w:val="28"/>
          <w:szCs w:val="28"/>
          <w:lang w:eastAsia="ru-RU"/>
        </w:rPr>
      </w:pPr>
      <w:r w:rsidRPr="00657908">
        <w:rPr>
          <w:rFonts w:ascii="Times New Roman" w:eastAsia="Times New Roman" w:hAnsi="Times New Roman" w:cs="Times New Roman"/>
          <w:sz w:val="28"/>
          <w:szCs w:val="28"/>
          <w:lang w:eastAsia="ru-RU"/>
        </w:rPr>
        <w:t xml:space="preserve">3.   Контроль за исполнением данного постановления оставляю за собой.  </w:t>
      </w:r>
    </w:p>
    <w:p w:rsidR="00EB48E2" w:rsidRPr="00657908" w:rsidRDefault="00EB48E2" w:rsidP="00EB48E2">
      <w:pPr>
        <w:spacing w:after="0" w:line="240" w:lineRule="auto"/>
        <w:jc w:val="both"/>
        <w:rPr>
          <w:rFonts w:ascii="Times New Roman" w:eastAsia="Times New Roman" w:hAnsi="Times New Roman" w:cs="Times New Roman"/>
          <w:sz w:val="28"/>
          <w:szCs w:val="28"/>
          <w:lang w:eastAsia="ru-RU"/>
        </w:rPr>
      </w:pPr>
    </w:p>
    <w:p w:rsidR="00EB48E2" w:rsidRPr="00657908" w:rsidRDefault="00EB48E2" w:rsidP="00EB48E2">
      <w:pPr>
        <w:spacing w:after="0" w:line="240" w:lineRule="auto"/>
        <w:jc w:val="both"/>
        <w:rPr>
          <w:rFonts w:ascii="Times New Roman" w:eastAsia="Times New Roman" w:hAnsi="Times New Roman" w:cs="Times New Roman"/>
          <w:sz w:val="28"/>
          <w:szCs w:val="28"/>
          <w:lang w:eastAsia="ru-RU"/>
        </w:rPr>
      </w:pPr>
    </w:p>
    <w:p w:rsidR="00EB48E2" w:rsidRPr="00657908" w:rsidRDefault="00EB48E2" w:rsidP="00EB48E2">
      <w:pPr>
        <w:spacing w:after="0" w:line="240" w:lineRule="auto"/>
        <w:jc w:val="both"/>
        <w:rPr>
          <w:rFonts w:ascii="Times New Roman" w:eastAsia="Times New Roman" w:hAnsi="Times New Roman" w:cs="Times New Roman"/>
          <w:sz w:val="28"/>
          <w:szCs w:val="28"/>
          <w:lang w:eastAsia="ru-RU"/>
        </w:rPr>
      </w:pPr>
    </w:p>
    <w:p w:rsidR="00EB48E2" w:rsidRPr="00657908" w:rsidRDefault="00EB48E2" w:rsidP="00EB48E2">
      <w:pPr>
        <w:spacing w:after="0" w:line="240" w:lineRule="auto"/>
        <w:jc w:val="both"/>
        <w:rPr>
          <w:rFonts w:ascii="Times New Roman" w:eastAsia="Times New Roman" w:hAnsi="Times New Roman" w:cs="Times New Roman"/>
          <w:sz w:val="28"/>
          <w:szCs w:val="28"/>
          <w:lang w:eastAsia="ru-RU"/>
        </w:rPr>
      </w:pPr>
      <w:r w:rsidRPr="00657908">
        <w:rPr>
          <w:rFonts w:ascii="Times New Roman" w:eastAsia="Times New Roman" w:hAnsi="Times New Roman" w:cs="Times New Roman"/>
          <w:sz w:val="28"/>
          <w:szCs w:val="28"/>
          <w:lang w:eastAsia="ru-RU"/>
        </w:rPr>
        <w:t xml:space="preserve">Глава администрации                                                     Е. В. </w:t>
      </w:r>
      <w:proofErr w:type="spellStart"/>
      <w:r w:rsidRPr="00657908">
        <w:rPr>
          <w:rFonts w:ascii="Times New Roman" w:eastAsia="Times New Roman" w:hAnsi="Times New Roman" w:cs="Times New Roman"/>
          <w:sz w:val="28"/>
          <w:szCs w:val="28"/>
          <w:lang w:eastAsia="ru-RU"/>
        </w:rPr>
        <w:t>Черемхина</w:t>
      </w:r>
      <w:proofErr w:type="spellEnd"/>
    </w:p>
    <w:p w:rsidR="00EB48E2" w:rsidRPr="00657908" w:rsidRDefault="00EB48E2" w:rsidP="00EB48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EB48E2" w:rsidRPr="00657908" w:rsidRDefault="00EB48E2" w:rsidP="00EB48E2">
      <w:pPr>
        <w:spacing w:after="0" w:line="240" w:lineRule="auto"/>
        <w:jc w:val="both"/>
        <w:rPr>
          <w:rFonts w:ascii="Times New Roman" w:eastAsia="Times New Roman" w:hAnsi="Times New Roman" w:cs="Times New Roman"/>
          <w:sz w:val="28"/>
          <w:szCs w:val="28"/>
          <w:lang w:eastAsia="ru-RU"/>
        </w:rPr>
      </w:pPr>
    </w:p>
    <w:p w:rsidR="00EB48E2" w:rsidRPr="00657908" w:rsidRDefault="00EB48E2" w:rsidP="00EB48E2">
      <w:pPr>
        <w:widowControl w:val="0"/>
        <w:tabs>
          <w:tab w:val="left" w:pos="142"/>
          <w:tab w:val="left" w:pos="284"/>
        </w:tabs>
        <w:autoSpaceDE w:val="0"/>
        <w:autoSpaceDN w:val="0"/>
        <w:adjustRightInd w:val="0"/>
        <w:spacing w:after="200" w:line="276" w:lineRule="auto"/>
        <w:jc w:val="both"/>
        <w:outlineLvl w:val="0"/>
        <w:rPr>
          <w:rFonts w:ascii="Calibri" w:eastAsia="Times New Roman" w:hAnsi="Calibri" w:cs="Times New Roman"/>
          <w:sz w:val="28"/>
          <w:szCs w:val="28"/>
          <w:lang w:eastAsia="ru-RU"/>
        </w:rPr>
      </w:pPr>
    </w:p>
    <w:p w:rsidR="00EB48E2" w:rsidRPr="00657908" w:rsidRDefault="00EB48E2" w:rsidP="00EB48E2"/>
    <w:p w:rsidR="00EB48E2" w:rsidRPr="00657908" w:rsidRDefault="00EB48E2" w:rsidP="00EB48E2"/>
    <w:p w:rsidR="00EB48E2" w:rsidRPr="00657908" w:rsidRDefault="00EB48E2" w:rsidP="00EB48E2"/>
    <w:p w:rsidR="00EB48E2" w:rsidRPr="00657908" w:rsidRDefault="00EB48E2" w:rsidP="00EB48E2"/>
    <w:p w:rsidR="00EB48E2" w:rsidRPr="00657908" w:rsidRDefault="00EB48E2" w:rsidP="00EB48E2"/>
    <w:p w:rsidR="00EB48E2" w:rsidRPr="00657908" w:rsidRDefault="00EB48E2" w:rsidP="00EB48E2"/>
    <w:p w:rsidR="00EB48E2" w:rsidRPr="00657908" w:rsidRDefault="00EB48E2" w:rsidP="00EB48E2"/>
    <w:p w:rsidR="00EB48E2" w:rsidRPr="00657908" w:rsidRDefault="00EB48E2" w:rsidP="00EB48E2"/>
    <w:p w:rsidR="00EB48E2" w:rsidRPr="00657908" w:rsidRDefault="00EB48E2" w:rsidP="00EB48E2"/>
    <w:p w:rsidR="00EB48E2" w:rsidRPr="00657908" w:rsidRDefault="00EB48E2" w:rsidP="00EB48E2"/>
    <w:p w:rsidR="00EB48E2" w:rsidRPr="00657908" w:rsidRDefault="00EB48E2" w:rsidP="00EB48E2"/>
    <w:p w:rsidR="00EB48E2" w:rsidRPr="00657908" w:rsidRDefault="00EB48E2" w:rsidP="00EB48E2">
      <w:pPr>
        <w:widowControl w:val="0"/>
        <w:autoSpaceDE w:val="0"/>
        <w:autoSpaceDN w:val="0"/>
        <w:spacing w:after="0" w:line="240" w:lineRule="auto"/>
        <w:jc w:val="both"/>
      </w:pPr>
    </w:p>
    <w:p w:rsidR="00EB48E2" w:rsidRPr="00657908" w:rsidRDefault="00EB48E2" w:rsidP="00EB48E2">
      <w:pPr>
        <w:widowControl w:val="0"/>
        <w:autoSpaceDE w:val="0"/>
        <w:autoSpaceDN w:val="0"/>
        <w:spacing w:after="0" w:line="240" w:lineRule="auto"/>
        <w:jc w:val="both"/>
      </w:pPr>
    </w:p>
    <w:p w:rsidR="00EB48E2" w:rsidRPr="00657908" w:rsidRDefault="00EB48E2" w:rsidP="00EB48E2">
      <w:pPr>
        <w:widowControl w:val="0"/>
        <w:autoSpaceDE w:val="0"/>
        <w:autoSpaceDN w:val="0"/>
        <w:spacing w:after="0" w:line="240" w:lineRule="auto"/>
        <w:jc w:val="both"/>
      </w:pPr>
    </w:p>
    <w:p w:rsidR="00EB48E2" w:rsidRPr="00657908" w:rsidRDefault="00EB48E2" w:rsidP="00EB48E2">
      <w:pPr>
        <w:widowControl w:val="0"/>
        <w:autoSpaceDE w:val="0"/>
        <w:autoSpaceDN w:val="0"/>
        <w:spacing w:after="0" w:line="240" w:lineRule="auto"/>
        <w:jc w:val="both"/>
      </w:pPr>
    </w:p>
    <w:p w:rsidR="00EB48E2" w:rsidRPr="00657908" w:rsidRDefault="00EB48E2" w:rsidP="00EB48E2">
      <w:pPr>
        <w:widowControl w:val="0"/>
        <w:autoSpaceDE w:val="0"/>
        <w:autoSpaceDN w:val="0"/>
        <w:spacing w:after="0" w:line="240" w:lineRule="auto"/>
        <w:jc w:val="both"/>
      </w:pPr>
    </w:p>
    <w:p w:rsidR="00EB48E2" w:rsidRPr="00657908" w:rsidRDefault="00EB48E2" w:rsidP="00EB48E2">
      <w:pPr>
        <w:widowControl w:val="0"/>
        <w:autoSpaceDE w:val="0"/>
        <w:autoSpaceDN w:val="0"/>
        <w:spacing w:after="0" w:line="240" w:lineRule="auto"/>
        <w:jc w:val="both"/>
      </w:pPr>
    </w:p>
    <w:p w:rsidR="00EB48E2" w:rsidRDefault="00EB48E2" w:rsidP="00EB48E2">
      <w:pPr>
        <w:widowControl w:val="0"/>
        <w:autoSpaceDE w:val="0"/>
        <w:autoSpaceDN w:val="0"/>
        <w:spacing w:after="0" w:line="240" w:lineRule="auto"/>
        <w:jc w:val="both"/>
      </w:pPr>
      <w:r w:rsidRPr="00657908">
        <w:t xml:space="preserve">                                                                                                                                                                              </w:t>
      </w:r>
      <w:r>
        <w:t xml:space="preserve">                            </w:t>
      </w:r>
    </w:p>
    <w:p w:rsidR="001B0093" w:rsidRDefault="00EB48E2" w:rsidP="00EB48E2">
      <w:pPr>
        <w:widowControl w:val="0"/>
        <w:autoSpaceDE w:val="0"/>
        <w:autoSpaceDN w:val="0"/>
        <w:spacing w:after="0" w:line="240" w:lineRule="auto"/>
        <w:jc w:val="both"/>
      </w:pPr>
      <w:r>
        <w:t xml:space="preserve">                                                                                                                                                             </w:t>
      </w:r>
    </w:p>
    <w:p w:rsidR="001B0093" w:rsidRDefault="001B0093" w:rsidP="00EB48E2">
      <w:pPr>
        <w:widowControl w:val="0"/>
        <w:autoSpaceDE w:val="0"/>
        <w:autoSpaceDN w:val="0"/>
        <w:spacing w:after="0" w:line="240" w:lineRule="auto"/>
        <w:jc w:val="both"/>
      </w:pPr>
    </w:p>
    <w:p w:rsidR="001B0093" w:rsidRDefault="001B0093" w:rsidP="00EB48E2">
      <w:pPr>
        <w:widowControl w:val="0"/>
        <w:autoSpaceDE w:val="0"/>
        <w:autoSpaceDN w:val="0"/>
        <w:spacing w:after="0" w:line="240" w:lineRule="auto"/>
        <w:jc w:val="both"/>
      </w:pPr>
    </w:p>
    <w:p w:rsidR="001B0093" w:rsidRDefault="001B0093" w:rsidP="00EB48E2">
      <w:pPr>
        <w:widowControl w:val="0"/>
        <w:autoSpaceDE w:val="0"/>
        <w:autoSpaceDN w:val="0"/>
        <w:spacing w:after="0" w:line="240" w:lineRule="auto"/>
        <w:jc w:val="both"/>
      </w:pPr>
    </w:p>
    <w:p w:rsidR="001B0093" w:rsidRDefault="001B0093" w:rsidP="00EB48E2">
      <w:pPr>
        <w:widowControl w:val="0"/>
        <w:autoSpaceDE w:val="0"/>
        <w:autoSpaceDN w:val="0"/>
        <w:spacing w:after="0" w:line="240" w:lineRule="auto"/>
        <w:jc w:val="both"/>
      </w:pPr>
    </w:p>
    <w:p w:rsidR="001B0093" w:rsidRDefault="001B0093" w:rsidP="00EB48E2">
      <w:pPr>
        <w:widowControl w:val="0"/>
        <w:autoSpaceDE w:val="0"/>
        <w:autoSpaceDN w:val="0"/>
        <w:spacing w:after="0" w:line="240" w:lineRule="auto"/>
        <w:jc w:val="both"/>
      </w:pPr>
    </w:p>
    <w:p w:rsidR="001B0093" w:rsidRDefault="001B0093" w:rsidP="00EB48E2">
      <w:pPr>
        <w:widowControl w:val="0"/>
        <w:autoSpaceDE w:val="0"/>
        <w:autoSpaceDN w:val="0"/>
        <w:spacing w:after="0" w:line="240" w:lineRule="auto"/>
        <w:jc w:val="both"/>
      </w:pPr>
    </w:p>
    <w:p w:rsidR="001B0093" w:rsidRDefault="001B0093" w:rsidP="00EB48E2">
      <w:pPr>
        <w:widowControl w:val="0"/>
        <w:autoSpaceDE w:val="0"/>
        <w:autoSpaceDN w:val="0"/>
        <w:spacing w:after="0" w:line="240" w:lineRule="auto"/>
        <w:jc w:val="both"/>
      </w:pPr>
    </w:p>
    <w:p w:rsidR="001B0093" w:rsidRDefault="001B0093" w:rsidP="00EB48E2">
      <w:pPr>
        <w:widowControl w:val="0"/>
        <w:autoSpaceDE w:val="0"/>
        <w:autoSpaceDN w:val="0"/>
        <w:spacing w:after="0" w:line="240" w:lineRule="auto"/>
        <w:jc w:val="both"/>
      </w:pPr>
    </w:p>
    <w:p w:rsidR="001B0093" w:rsidRDefault="001B0093" w:rsidP="00EB48E2">
      <w:pPr>
        <w:widowControl w:val="0"/>
        <w:autoSpaceDE w:val="0"/>
        <w:autoSpaceDN w:val="0"/>
        <w:spacing w:after="0" w:line="240" w:lineRule="auto"/>
        <w:jc w:val="both"/>
      </w:pPr>
    </w:p>
    <w:p w:rsidR="001B0093" w:rsidRDefault="001B0093" w:rsidP="00EB48E2">
      <w:pPr>
        <w:widowControl w:val="0"/>
        <w:autoSpaceDE w:val="0"/>
        <w:autoSpaceDN w:val="0"/>
        <w:spacing w:after="0" w:line="240" w:lineRule="auto"/>
        <w:jc w:val="both"/>
      </w:pPr>
    </w:p>
    <w:p w:rsidR="00EB48E2" w:rsidRPr="00657908" w:rsidRDefault="001B0093" w:rsidP="00EB48E2">
      <w:pPr>
        <w:widowControl w:val="0"/>
        <w:autoSpaceDE w:val="0"/>
        <w:autoSpaceDN w:val="0"/>
        <w:spacing w:after="0" w:line="240" w:lineRule="auto"/>
        <w:jc w:val="both"/>
        <w:rPr>
          <w:rFonts w:ascii="Times New Roman" w:eastAsia="Times New Roman" w:hAnsi="Times New Roman" w:cs="Times New Roman"/>
          <w:sz w:val="24"/>
          <w:szCs w:val="24"/>
          <w:lang w:eastAsia="ru-RU"/>
        </w:rPr>
      </w:pPr>
      <w:r>
        <w:lastRenderedPageBreak/>
        <w:t xml:space="preserve">                                                                                                                                                                              </w:t>
      </w:r>
      <w:r w:rsidR="00EB48E2" w:rsidRPr="00657908">
        <w:rPr>
          <w:rFonts w:ascii="Times New Roman" w:eastAsia="Times New Roman" w:hAnsi="Times New Roman" w:cs="Times New Roman"/>
          <w:sz w:val="24"/>
          <w:szCs w:val="24"/>
          <w:lang w:eastAsia="ru-RU"/>
        </w:rPr>
        <w:t>УТВЕРЖДЁН:</w:t>
      </w:r>
    </w:p>
    <w:p w:rsidR="00EB48E2" w:rsidRPr="00657908" w:rsidRDefault="00EB48E2" w:rsidP="00EB48E2">
      <w:pPr>
        <w:spacing w:after="0" w:line="240" w:lineRule="auto"/>
        <w:ind w:left="-720"/>
        <w:jc w:val="right"/>
        <w:rPr>
          <w:rFonts w:ascii="Times New Roman" w:eastAsia="Times New Roman" w:hAnsi="Times New Roman" w:cs="Times New Roman"/>
          <w:sz w:val="24"/>
          <w:szCs w:val="24"/>
          <w:lang w:eastAsia="ru-RU"/>
        </w:rPr>
      </w:pPr>
      <w:r w:rsidRPr="00657908">
        <w:rPr>
          <w:rFonts w:ascii="Times New Roman" w:eastAsia="Times New Roman" w:hAnsi="Times New Roman" w:cs="Times New Roman"/>
          <w:sz w:val="24"/>
          <w:szCs w:val="24"/>
          <w:lang w:eastAsia="ru-RU"/>
        </w:rPr>
        <w:t>постановлением администрации МО</w:t>
      </w:r>
    </w:p>
    <w:p w:rsidR="00EB48E2" w:rsidRPr="00657908" w:rsidRDefault="00EB48E2" w:rsidP="00EB48E2">
      <w:pPr>
        <w:spacing w:after="0" w:line="240" w:lineRule="auto"/>
        <w:ind w:left="-720"/>
        <w:jc w:val="right"/>
        <w:rPr>
          <w:rFonts w:ascii="Times New Roman" w:eastAsia="Times New Roman" w:hAnsi="Times New Roman" w:cs="Times New Roman"/>
          <w:sz w:val="24"/>
          <w:szCs w:val="24"/>
          <w:lang w:eastAsia="ru-RU"/>
        </w:rPr>
      </w:pPr>
      <w:proofErr w:type="spellStart"/>
      <w:r w:rsidRPr="00657908">
        <w:rPr>
          <w:rFonts w:ascii="Times New Roman" w:eastAsia="Times New Roman" w:hAnsi="Times New Roman" w:cs="Times New Roman"/>
          <w:sz w:val="24"/>
          <w:szCs w:val="24"/>
          <w:lang w:eastAsia="ru-RU"/>
        </w:rPr>
        <w:t>Вындиноостровское</w:t>
      </w:r>
      <w:proofErr w:type="spellEnd"/>
      <w:r w:rsidRPr="00657908">
        <w:rPr>
          <w:rFonts w:ascii="Times New Roman" w:eastAsia="Times New Roman" w:hAnsi="Times New Roman" w:cs="Times New Roman"/>
          <w:sz w:val="24"/>
          <w:szCs w:val="24"/>
          <w:lang w:eastAsia="ru-RU"/>
        </w:rPr>
        <w:t xml:space="preserve"> сельское поселение</w:t>
      </w:r>
    </w:p>
    <w:p w:rsidR="00EB48E2" w:rsidRPr="00657908" w:rsidRDefault="00EB48E2" w:rsidP="00EB48E2">
      <w:pPr>
        <w:spacing w:after="0" w:line="240" w:lineRule="auto"/>
        <w:ind w:left="-720"/>
        <w:jc w:val="right"/>
        <w:rPr>
          <w:rFonts w:ascii="Times New Roman" w:eastAsia="Times New Roman" w:hAnsi="Times New Roman" w:cs="Times New Roman"/>
          <w:sz w:val="24"/>
          <w:szCs w:val="24"/>
          <w:lang w:eastAsia="ru-RU"/>
        </w:rPr>
      </w:pPr>
      <w:r w:rsidRPr="00657908">
        <w:rPr>
          <w:rFonts w:ascii="Times New Roman" w:eastAsia="Times New Roman" w:hAnsi="Times New Roman" w:cs="Times New Roman"/>
          <w:sz w:val="24"/>
          <w:szCs w:val="24"/>
          <w:lang w:eastAsia="ru-RU"/>
        </w:rPr>
        <w:t>от «18» января 2017 г. №8</w:t>
      </w:r>
    </w:p>
    <w:p w:rsidR="00EB48E2" w:rsidRDefault="00EB48E2" w:rsidP="00EB48E2">
      <w:pPr>
        <w:spacing w:after="0" w:line="240" w:lineRule="auto"/>
        <w:ind w:left="-720"/>
        <w:jc w:val="right"/>
        <w:rPr>
          <w:rFonts w:ascii="Times New Roman" w:eastAsia="Times New Roman" w:hAnsi="Times New Roman" w:cs="Times New Roman"/>
          <w:sz w:val="24"/>
          <w:szCs w:val="24"/>
          <w:lang w:eastAsia="ru-RU"/>
        </w:rPr>
      </w:pPr>
      <w:r w:rsidRPr="00657908">
        <w:rPr>
          <w:rFonts w:ascii="Times New Roman" w:eastAsia="Times New Roman" w:hAnsi="Times New Roman" w:cs="Times New Roman"/>
          <w:sz w:val="24"/>
          <w:szCs w:val="24"/>
          <w:lang w:eastAsia="ru-RU"/>
        </w:rPr>
        <w:t xml:space="preserve"> (с изменениями от 15.08.2022г.№128</w:t>
      </w:r>
      <w:r>
        <w:rPr>
          <w:rFonts w:ascii="Times New Roman" w:eastAsia="Times New Roman" w:hAnsi="Times New Roman" w:cs="Times New Roman"/>
          <w:sz w:val="24"/>
          <w:szCs w:val="24"/>
          <w:lang w:eastAsia="ru-RU"/>
        </w:rPr>
        <w:t>;</w:t>
      </w:r>
    </w:p>
    <w:p w:rsidR="00EB48E2" w:rsidRPr="00657908" w:rsidRDefault="00EB48E2" w:rsidP="00EB48E2">
      <w:pPr>
        <w:spacing w:after="0" w:line="240" w:lineRule="auto"/>
        <w:ind w:left="-72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от 00.05.2023 </w:t>
      </w:r>
      <w:proofErr w:type="gramStart"/>
      <w:r>
        <w:rPr>
          <w:rFonts w:ascii="Times New Roman" w:eastAsia="Times New Roman" w:hAnsi="Times New Roman" w:cs="Times New Roman"/>
          <w:sz w:val="24"/>
          <w:szCs w:val="24"/>
          <w:lang w:eastAsia="ru-RU"/>
        </w:rPr>
        <w:t xml:space="preserve">№ </w:t>
      </w:r>
      <w:r w:rsidRPr="00657908">
        <w:rPr>
          <w:rFonts w:ascii="Times New Roman" w:eastAsia="Times New Roman" w:hAnsi="Times New Roman" w:cs="Times New Roman"/>
          <w:sz w:val="24"/>
          <w:szCs w:val="24"/>
          <w:lang w:eastAsia="ru-RU"/>
        </w:rPr>
        <w:t>)</w:t>
      </w:r>
      <w:proofErr w:type="gramEnd"/>
    </w:p>
    <w:p w:rsidR="00EB48E2" w:rsidRPr="00657908" w:rsidRDefault="00EB48E2" w:rsidP="00EB48E2">
      <w:pPr>
        <w:spacing w:after="0" w:line="240" w:lineRule="auto"/>
        <w:ind w:left="-720"/>
        <w:jc w:val="center"/>
        <w:rPr>
          <w:rFonts w:ascii="Times New Roman" w:eastAsia="Times New Roman" w:hAnsi="Times New Roman" w:cs="Times New Roman"/>
          <w:sz w:val="24"/>
          <w:szCs w:val="24"/>
          <w:lang w:eastAsia="ru-RU"/>
        </w:rPr>
      </w:pPr>
      <w:r w:rsidRPr="00657908">
        <w:rPr>
          <w:rFonts w:ascii="Times New Roman" w:eastAsia="Times New Roman" w:hAnsi="Times New Roman" w:cs="Times New Roman"/>
          <w:sz w:val="24"/>
          <w:szCs w:val="24"/>
          <w:lang w:eastAsia="ru-RU"/>
        </w:rPr>
        <w:t xml:space="preserve">                                         </w:t>
      </w:r>
    </w:p>
    <w:p w:rsidR="00EB48E2" w:rsidRPr="00657908" w:rsidRDefault="00EB48E2" w:rsidP="00EB48E2">
      <w:pPr>
        <w:spacing w:after="0" w:line="240" w:lineRule="auto"/>
        <w:ind w:left="-720"/>
        <w:jc w:val="right"/>
        <w:rPr>
          <w:rFonts w:ascii="Times New Roman" w:eastAsia="Times New Roman" w:hAnsi="Times New Roman" w:cs="Times New Roman"/>
          <w:sz w:val="24"/>
          <w:szCs w:val="24"/>
          <w:lang w:eastAsia="ru-RU"/>
        </w:rPr>
      </w:pPr>
    </w:p>
    <w:p w:rsidR="00EB48E2" w:rsidRPr="00657908" w:rsidRDefault="00EB48E2" w:rsidP="00EB48E2">
      <w:pPr>
        <w:spacing w:after="0" w:line="240" w:lineRule="auto"/>
        <w:ind w:left="-720"/>
        <w:jc w:val="both"/>
        <w:rPr>
          <w:rFonts w:ascii="Times New Roman" w:eastAsia="Times New Roman" w:hAnsi="Times New Roman" w:cs="Times New Roman"/>
          <w:sz w:val="24"/>
          <w:szCs w:val="24"/>
          <w:lang w:eastAsia="ru-RU"/>
        </w:rPr>
      </w:pPr>
    </w:p>
    <w:p w:rsidR="00EB48E2" w:rsidRPr="00657908" w:rsidRDefault="00EB48E2" w:rsidP="00EB48E2">
      <w:pPr>
        <w:widowControl w:val="0"/>
        <w:tabs>
          <w:tab w:val="left" w:pos="142"/>
          <w:tab w:val="left" w:pos="284"/>
        </w:tabs>
        <w:autoSpaceDE w:val="0"/>
        <w:autoSpaceDN w:val="0"/>
        <w:adjustRightInd w:val="0"/>
        <w:spacing w:after="0" w:line="240" w:lineRule="auto"/>
        <w:jc w:val="both"/>
        <w:outlineLvl w:val="0"/>
        <w:rPr>
          <w:rFonts w:ascii="Times New Roman" w:eastAsia="Times New Roman" w:hAnsi="Times New Roman" w:cs="Times New Roman"/>
          <w:b/>
          <w:bCs/>
          <w:sz w:val="28"/>
          <w:szCs w:val="28"/>
          <w:lang w:eastAsia="ru-RU"/>
        </w:rPr>
      </w:pPr>
      <w:r w:rsidRPr="00657908">
        <w:rPr>
          <w:rFonts w:ascii="Times New Roman" w:eastAsia="Times New Roman" w:hAnsi="Times New Roman" w:cs="Times New Roman"/>
          <w:b/>
          <w:bCs/>
          <w:sz w:val="28"/>
          <w:szCs w:val="28"/>
          <w:lang w:eastAsia="ru-RU"/>
        </w:rPr>
        <w:t xml:space="preserve">                                       Административный регламент</w:t>
      </w:r>
    </w:p>
    <w:p w:rsidR="00DE116D" w:rsidRDefault="00EB48E2" w:rsidP="00DE116D">
      <w:pPr>
        <w:widowControl w:val="0"/>
        <w:tabs>
          <w:tab w:val="left" w:pos="142"/>
          <w:tab w:val="left" w:pos="284"/>
        </w:tabs>
        <w:autoSpaceDE w:val="0"/>
        <w:autoSpaceDN w:val="0"/>
        <w:adjustRightInd w:val="0"/>
        <w:jc w:val="both"/>
        <w:outlineLvl w:val="0"/>
        <w:rPr>
          <w:rFonts w:ascii="Times New Roman" w:eastAsia="Times New Roman" w:hAnsi="Times New Roman" w:cs="Times New Roman"/>
          <w:b/>
          <w:sz w:val="28"/>
          <w:szCs w:val="28"/>
          <w:lang w:eastAsia="ru-RU"/>
        </w:rPr>
      </w:pPr>
      <w:r w:rsidRPr="00657908">
        <w:rPr>
          <w:rFonts w:ascii="Times New Roman" w:eastAsia="Times New Roman" w:hAnsi="Times New Roman" w:cs="Times New Roman"/>
          <w:b/>
          <w:bCs/>
          <w:sz w:val="28"/>
          <w:szCs w:val="28"/>
          <w:lang w:eastAsia="ru-RU"/>
        </w:rPr>
        <w:t xml:space="preserve">по предоставлению муниципальной услуги: </w:t>
      </w:r>
      <w:r w:rsidRPr="00DE116D">
        <w:rPr>
          <w:rFonts w:ascii="Times New Roman" w:eastAsia="Times New Roman" w:hAnsi="Times New Roman" w:cs="Times New Roman"/>
          <w:b/>
          <w:sz w:val="28"/>
          <w:szCs w:val="28"/>
          <w:lang w:eastAsia="ru-RU"/>
        </w:rPr>
        <w:t>«Прием заявлений от молодых семей о включении их в состав участников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bookmarkStart w:id="1" w:name="sub_1001"/>
    </w:p>
    <w:p w:rsidR="00EB48E2" w:rsidRPr="00DE116D" w:rsidRDefault="00DE116D" w:rsidP="00DE116D">
      <w:pPr>
        <w:widowControl w:val="0"/>
        <w:tabs>
          <w:tab w:val="left" w:pos="142"/>
          <w:tab w:val="left" w:pos="284"/>
        </w:tabs>
        <w:autoSpaceDE w:val="0"/>
        <w:autoSpaceDN w:val="0"/>
        <w:adjustRightInd w:val="0"/>
        <w:jc w:val="both"/>
        <w:outlineLvl w:val="0"/>
        <w:rPr>
          <w:rFonts w:ascii="Times New Roman" w:eastAsia="Times New Roman" w:hAnsi="Times New Roman" w:cs="Times New Roman"/>
          <w:sz w:val="26"/>
          <w:szCs w:val="26"/>
          <w:lang w:eastAsia="ru-RU"/>
        </w:rPr>
      </w:pPr>
      <w:r>
        <w:rPr>
          <w:rFonts w:ascii="Times New Roman" w:eastAsia="Times New Roman" w:hAnsi="Times New Roman" w:cs="Times New Roman"/>
          <w:b/>
          <w:sz w:val="28"/>
          <w:szCs w:val="28"/>
          <w:lang w:eastAsia="ru-RU"/>
        </w:rPr>
        <w:t xml:space="preserve">   </w:t>
      </w:r>
      <w:r w:rsidR="00EB48E2" w:rsidRPr="00EB48E2">
        <w:rPr>
          <w:rFonts w:ascii="Times New Roman" w:eastAsia="Times New Roman" w:hAnsi="Times New Roman" w:cs="Times New Roman"/>
          <w:sz w:val="26"/>
          <w:szCs w:val="26"/>
          <w:lang w:eastAsia="ru-RU"/>
        </w:rPr>
        <w:t xml:space="preserve">(Сокращенное наименование: «Прием заявлений от молодых семей о включении их в </w:t>
      </w:r>
      <w:r>
        <w:rPr>
          <w:rFonts w:ascii="Times New Roman" w:eastAsia="Times New Roman" w:hAnsi="Times New Roman" w:cs="Times New Roman"/>
          <w:sz w:val="26"/>
          <w:szCs w:val="26"/>
          <w:lang w:eastAsia="ru-RU"/>
        </w:rPr>
        <w:t xml:space="preserve">   </w:t>
      </w:r>
      <w:r w:rsidR="00EB48E2" w:rsidRPr="00EB48E2">
        <w:rPr>
          <w:rFonts w:ascii="Times New Roman" w:eastAsia="Times New Roman" w:hAnsi="Times New Roman" w:cs="Times New Roman"/>
          <w:sz w:val="26"/>
          <w:szCs w:val="26"/>
          <w:lang w:eastAsia="ru-RU"/>
        </w:rPr>
        <w:t>состав участников мероприятия по обеспечению жильем молодых семей»</w:t>
      </w:r>
    </w:p>
    <w:p w:rsidR="00EB48E2" w:rsidRPr="00EB48E2" w:rsidRDefault="00EB48E2" w:rsidP="00EB48E2">
      <w:pPr>
        <w:widowControl w:val="0"/>
        <w:tabs>
          <w:tab w:val="left" w:pos="142"/>
          <w:tab w:val="left" w:pos="284"/>
        </w:tabs>
        <w:autoSpaceDE w:val="0"/>
        <w:autoSpaceDN w:val="0"/>
        <w:adjustRightInd w:val="0"/>
        <w:spacing w:after="0" w:line="240" w:lineRule="auto"/>
        <w:jc w:val="center"/>
        <w:outlineLvl w:val="0"/>
        <w:rPr>
          <w:rFonts w:ascii="Times New Roman" w:eastAsia="Times New Roman" w:hAnsi="Times New Roman" w:cs="Times New Roman"/>
          <w:bCs/>
          <w:sz w:val="26"/>
          <w:szCs w:val="26"/>
          <w:lang w:eastAsia="ru-RU"/>
        </w:rPr>
      </w:pPr>
      <w:r w:rsidRPr="00EB48E2">
        <w:rPr>
          <w:rFonts w:ascii="Times New Roman" w:eastAsia="Times New Roman" w:hAnsi="Times New Roman" w:cs="Times New Roman"/>
          <w:bCs/>
          <w:sz w:val="28"/>
          <w:szCs w:val="28"/>
          <w:lang w:eastAsia="ru-RU"/>
        </w:rPr>
        <w:t>(далее – административный регламент))</w:t>
      </w:r>
    </w:p>
    <w:p w:rsidR="00EB48E2" w:rsidRPr="00EB48E2" w:rsidRDefault="00EB48E2" w:rsidP="00EB48E2">
      <w:pPr>
        <w:widowControl w:val="0"/>
        <w:tabs>
          <w:tab w:val="left" w:pos="142"/>
          <w:tab w:val="left" w:pos="284"/>
        </w:tabs>
        <w:autoSpaceDE w:val="0"/>
        <w:autoSpaceDN w:val="0"/>
        <w:adjustRightInd w:val="0"/>
        <w:spacing w:after="0" w:line="240" w:lineRule="auto"/>
        <w:jc w:val="center"/>
        <w:outlineLvl w:val="0"/>
        <w:rPr>
          <w:rFonts w:ascii="Times New Roman" w:eastAsia="Times New Roman" w:hAnsi="Times New Roman" w:cs="Times New Roman"/>
          <w:bCs/>
          <w:sz w:val="28"/>
          <w:szCs w:val="28"/>
          <w:lang w:eastAsia="ru-RU"/>
        </w:rPr>
      </w:pPr>
    </w:p>
    <w:p w:rsidR="00EB48E2" w:rsidRPr="00EB48E2" w:rsidRDefault="00EB48E2" w:rsidP="00EB48E2">
      <w:pPr>
        <w:widowControl w:val="0"/>
        <w:tabs>
          <w:tab w:val="left" w:pos="142"/>
          <w:tab w:val="left" w:pos="284"/>
        </w:tabs>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r w:rsidRPr="00EB48E2">
        <w:rPr>
          <w:rFonts w:ascii="Times New Roman" w:eastAsia="Times New Roman" w:hAnsi="Times New Roman" w:cs="Times New Roman"/>
          <w:b/>
          <w:bCs/>
          <w:sz w:val="28"/>
          <w:szCs w:val="28"/>
          <w:lang w:eastAsia="ru-RU"/>
        </w:rPr>
        <w:t>1. Общие положения</w:t>
      </w:r>
    </w:p>
    <w:p w:rsidR="00EB48E2" w:rsidRPr="00EB48E2" w:rsidRDefault="00EB48E2" w:rsidP="00EB48E2">
      <w:pPr>
        <w:widowControl w:val="0"/>
        <w:tabs>
          <w:tab w:val="left" w:pos="142"/>
          <w:tab w:val="left" w:pos="284"/>
        </w:tabs>
        <w:autoSpaceDE w:val="0"/>
        <w:autoSpaceDN w:val="0"/>
        <w:adjustRightInd w:val="0"/>
        <w:spacing w:after="0" w:line="240" w:lineRule="auto"/>
        <w:ind w:firstLine="709"/>
        <w:jc w:val="center"/>
        <w:outlineLvl w:val="0"/>
        <w:rPr>
          <w:rFonts w:ascii="Times New Roman" w:eastAsia="Times New Roman" w:hAnsi="Times New Roman" w:cs="Times New Roman"/>
          <w:b/>
          <w:bCs/>
          <w:sz w:val="28"/>
          <w:szCs w:val="28"/>
          <w:lang w:eastAsia="ru-RU"/>
        </w:rPr>
      </w:pPr>
    </w:p>
    <w:p w:rsidR="00EB48E2" w:rsidRPr="00EB48E2" w:rsidRDefault="00EB48E2" w:rsidP="00EB48E2">
      <w:pPr>
        <w:widowControl w:val="0"/>
        <w:tabs>
          <w:tab w:val="left" w:pos="142"/>
          <w:tab w:val="left" w:pos="284"/>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bookmarkStart w:id="2" w:name="sub_1011"/>
      <w:bookmarkEnd w:id="1"/>
      <w:r w:rsidRPr="00EB48E2">
        <w:rPr>
          <w:rFonts w:ascii="Times New Roman" w:eastAsia="Calibri" w:hAnsi="Times New Roman" w:cs="Times New Roman"/>
          <w:sz w:val="28"/>
          <w:szCs w:val="28"/>
          <w:lang w:eastAsia="ru-RU"/>
        </w:rPr>
        <w:t>1.1. Административный регламент устанавливает порядок и стандарт предоставления муниципальной услуги.</w:t>
      </w:r>
    </w:p>
    <w:bookmarkEnd w:id="2"/>
    <w:p w:rsidR="00EB48E2" w:rsidRPr="00EB48E2" w:rsidRDefault="00EB48E2" w:rsidP="00EB48E2">
      <w:pPr>
        <w:spacing w:after="0" w:line="240" w:lineRule="auto"/>
        <w:ind w:firstLine="709"/>
        <w:jc w:val="both"/>
        <w:rPr>
          <w:rFonts w:ascii="Times New Roman" w:eastAsia="Times New Roman" w:hAnsi="Times New Roman" w:cs="Times New Roman"/>
          <w:sz w:val="28"/>
          <w:szCs w:val="28"/>
          <w:lang w:eastAsia="x-none"/>
        </w:rPr>
      </w:pPr>
      <w:r w:rsidRPr="00EB48E2">
        <w:rPr>
          <w:rFonts w:ascii="Times New Roman" w:eastAsia="Times New Roman" w:hAnsi="Times New Roman" w:cs="Times New Roman"/>
          <w:sz w:val="28"/>
          <w:szCs w:val="28"/>
          <w:lang w:eastAsia="x-none"/>
        </w:rPr>
        <w:t xml:space="preserve">1.2. </w:t>
      </w:r>
      <w:r w:rsidRPr="00EB48E2">
        <w:rPr>
          <w:rFonts w:ascii="Times New Roman" w:eastAsia="Times New Roman" w:hAnsi="Times New Roman" w:cs="Times New Roman"/>
          <w:sz w:val="28"/>
          <w:szCs w:val="28"/>
          <w:lang w:val="x-none" w:eastAsia="x-none"/>
        </w:rPr>
        <w:t>Заявителем</w:t>
      </w:r>
      <w:r w:rsidRPr="00EB48E2">
        <w:rPr>
          <w:rFonts w:ascii="Times New Roman" w:eastAsia="Times New Roman" w:hAnsi="Times New Roman" w:cs="Times New Roman"/>
          <w:sz w:val="28"/>
          <w:szCs w:val="28"/>
          <w:lang w:eastAsia="x-none"/>
        </w:rPr>
        <w:t xml:space="preserve">, имеющим право на получение </w:t>
      </w:r>
      <w:r w:rsidRPr="00EB48E2">
        <w:rPr>
          <w:rFonts w:ascii="Times New Roman" w:eastAsia="Times New Roman" w:hAnsi="Times New Roman" w:cs="Times New Roman"/>
          <w:sz w:val="28"/>
          <w:szCs w:val="28"/>
          <w:lang w:val="x-none" w:eastAsia="x-none"/>
        </w:rPr>
        <w:t>муниципальной услуги</w:t>
      </w:r>
      <w:r w:rsidRPr="00EB48E2">
        <w:rPr>
          <w:rFonts w:ascii="Times New Roman" w:eastAsia="Times New Roman" w:hAnsi="Times New Roman" w:cs="Times New Roman"/>
          <w:sz w:val="28"/>
          <w:szCs w:val="28"/>
          <w:lang w:eastAsia="x-none"/>
        </w:rPr>
        <w:t>,</w:t>
      </w:r>
      <w:r w:rsidRPr="00EB48E2">
        <w:rPr>
          <w:rFonts w:ascii="Times New Roman" w:eastAsia="Times New Roman" w:hAnsi="Times New Roman" w:cs="Times New Roman"/>
          <w:sz w:val="28"/>
          <w:szCs w:val="28"/>
          <w:lang w:val="x-none" w:eastAsia="x-none"/>
        </w:rPr>
        <w:t xml:space="preserve"> </w:t>
      </w:r>
      <w:r w:rsidRPr="00EB48E2">
        <w:rPr>
          <w:rFonts w:ascii="Times New Roman" w:eastAsia="Times New Roman" w:hAnsi="Times New Roman" w:cs="Times New Roman"/>
          <w:sz w:val="28"/>
          <w:szCs w:val="28"/>
          <w:lang w:eastAsia="x-none"/>
        </w:rPr>
        <w:t>является:</w:t>
      </w:r>
    </w:p>
    <w:p w:rsidR="00EB48E2" w:rsidRPr="00EB48E2" w:rsidRDefault="00EB48E2" w:rsidP="00EB48E2">
      <w:pPr>
        <w:spacing w:after="0" w:line="240" w:lineRule="auto"/>
        <w:ind w:firstLine="709"/>
        <w:jc w:val="both"/>
        <w:rPr>
          <w:rFonts w:ascii="Times New Roman" w:eastAsia="Times New Roman" w:hAnsi="Times New Roman" w:cs="Times New Roman"/>
          <w:sz w:val="28"/>
          <w:szCs w:val="28"/>
          <w:lang w:eastAsia="x-none"/>
        </w:rPr>
      </w:pPr>
      <w:r w:rsidRPr="00EB48E2">
        <w:rPr>
          <w:rFonts w:ascii="Times New Roman" w:eastAsia="Times New Roman" w:hAnsi="Times New Roman" w:cs="Times New Roman"/>
          <w:sz w:val="28"/>
          <w:szCs w:val="28"/>
          <w:lang w:eastAsia="x-none"/>
        </w:rPr>
        <w:t>молодая семья</w:t>
      </w:r>
      <w:r w:rsidRPr="00EB48E2">
        <w:rPr>
          <w:rFonts w:ascii="Times New Roman" w:eastAsia="Times New Roman" w:hAnsi="Times New Roman" w:cs="Times New Roman"/>
          <w:sz w:val="28"/>
          <w:szCs w:val="28"/>
          <w:lang w:val="x-none" w:eastAsia="x-none"/>
        </w:rPr>
        <w:t>, и</w:t>
      </w:r>
      <w:r w:rsidRPr="00EB48E2">
        <w:rPr>
          <w:rFonts w:ascii="Times New Roman" w:eastAsia="Times New Roman" w:hAnsi="Times New Roman" w:cs="Times New Roman"/>
          <w:sz w:val="28"/>
          <w:szCs w:val="28"/>
          <w:lang w:eastAsia="x-none"/>
        </w:rPr>
        <w:t xml:space="preserve">зъявившая желание участвовать в </w:t>
      </w:r>
      <w:r w:rsidRPr="00EB48E2">
        <w:rPr>
          <w:rFonts w:ascii="Times New Roman" w:eastAsia="Times New Roman" w:hAnsi="Times New Roman" w:cs="Times New Roman"/>
          <w:sz w:val="28"/>
          <w:szCs w:val="28"/>
          <w:lang w:val="x-none" w:eastAsia="x-none"/>
        </w:rPr>
        <w:t>мероприяти</w:t>
      </w:r>
      <w:r w:rsidRPr="00EB48E2">
        <w:rPr>
          <w:rFonts w:ascii="Times New Roman" w:eastAsia="Times New Roman" w:hAnsi="Times New Roman" w:cs="Times New Roman"/>
          <w:sz w:val="28"/>
          <w:szCs w:val="28"/>
          <w:lang w:eastAsia="x-none"/>
        </w:rPr>
        <w:t>и</w:t>
      </w:r>
      <w:r w:rsidRPr="00EB48E2">
        <w:rPr>
          <w:rFonts w:ascii="Times New Roman" w:eastAsia="Times New Roman" w:hAnsi="Times New Roman" w:cs="Times New Roman"/>
          <w:sz w:val="28"/>
          <w:szCs w:val="28"/>
          <w:lang w:val="x-none" w:eastAsia="x-none"/>
        </w:rPr>
        <w:t xml:space="preserve">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Pr="00EB48E2">
        <w:rPr>
          <w:rFonts w:ascii="Times New Roman" w:eastAsia="Times New Roman" w:hAnsi="Times New Roman" w:cs="Times New Roman"/>
          <w:sz w:val="28"/>
          <w:szCs w:val="28"/>
          <w:lang w:eastAsia="x-none"/>
        </w:rPr>
        <w:t>, утвержденной постановлением Правительства Российской Федерации от 30.12.2017 № 1710 (далее – Мероприятие)</w:t>
      </w:r>
      <w:r w:rsidRPr="00EB48E2">
        <w:rPr>
          <w:rFonts w:ascii="Times New Roman" w:eastAsia="Times New Roman" w:hAnsi="Times New Roman" w:cs="Times New Roman"/>
          <w:sz w:val="28"/>
          <w:szCs w:val="28"/>
          <w:lang w:val="x-none" w:eastAsia="x-none"/>
        </w:rPr>
        <w:t>.</w:t>
      </w:r>
    </w:p>
    <w:p w:rsidR="00EB48E2" w:rsidRPr="00EB48E2" w:rsidRDefault="00EB48E2" w:rsidP="00EB48E2">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EB48E2">
        <w:rPr>
          <w:rFonts w:ascii="Times New Roman" w:eastAsia="Times New Roman" w:hAnsi="Times New Roman" w:cs="Times New Roman"/>
          <w:sz w:val="28"/>
          <w:szCs w:val="28"/>
          <w:lang w:eastAsia="x-none"/>
        </w:rPr>
        <w:t>Участником Мероприятия может быть молодая семья, в том числе молодая семья, имеющая одного и более детей,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и более детей, соответствующая следующим условиям:</w:t>
      </w:r>
    </w:p>
    <w:p w:rsidR="00EB48E2" w:rsidRPr="00EB48E2" w:rsidRDefault="00EB48E2" w:rsidP="00EB48E2">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EB48E2">
        <w:rPr>
          <w:rFonts w:ascii="Times New Roman" w:eastAsia="Times New Roman" w:hAnsi="Times New Roman" w:cs="Times New Roman"/>
          <w:sz w:val="28"/>
          <w:szCs w:val="28"/>
          <w:lang w:eastAsia="x-none"/>
        </w:rPr>
        <w:t>а) возраст каждого из супругов либо одного родителя в неполной семье на день принятия исполнительным органом субъекта Российской Федерации решения о включении молодой семьи - участницы Мероприятия в список претендентов на получение социальной выплаты в планируемом году не превышает 35 лет;</w:t>
      </w:r>
    </w:p>
    <w:p w:rsidR="00EB48E2" w:rsidRPr="00EB48E2" w:rsidRDefault="00EB48E2" w:rsidP="00EB48E2">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EB48E2">
        <w:rPr>
          <w:rFonts w:ascii="Times New Roman" w:eastAsia="Times New Roman" w:hAnsi="Times New Roman" w:cs="Times New Roman"/>
          <w:sz w:val="28"/>
          <w:szCs w:val="28"/>
          <w:lang w:eastAsia="x-none"/>
        </w:rPr>
        <w:lastRenderedPageBreak/>
        <w:t>б) молодая семья признана нуждающейся в жилом помещении;</w:t>
      </w:r>
    </w:p>
    <w:p w:rsidR="00EB48E2" w:rsidRPr="00EB48E2" w:rsidRDefault="00EB48E2" w:rsidP="00EB48E2">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EB48E2">
        <w:rPr>
          <w:rFonts w:ascii="Times New Roman" w:eastAsia="Times New Roman" w:hAnsi="Times New Roman" w:cs="Times New Roman"/>
          <w:sz w:val="28"/>
          <w:szCs w:val="28"/>
          <w:lang w:eastAsia="x-none"/>
        </w:rPr>
        <w:t>в) 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EB48E2" w:rsidRPr="00EB48E2" w:rsidRDefault="00EB48E2" w:rsidP="00EB48E2">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EB48E2">
        <w:rPr>
          <w:rFonts w:ascii="Times New Roman" w:eastAsia="Times New Roman" w:hAnsi="Times New Roman" w:cs="Times New Roman"/>
          <w:sz w:val="28"/>
          <w:szCs w:val="28"/>
          <w:lang w:eastAsia="x-none"/>
        </w:rPr>
        <w:t>Молодые семьи представляют документы до 1 мая года, предшествующего планируемому году реализации Мероприятия.</w:t>
      </w:r>
    </w:p>
    <w:p w:rsidR="00EB48E2" w:rsidRPr="00EB48E2" w:rsidRDefault="00EB48E2" w:rsidP="00EB48E2">
      <w:pPr>
        <w:spacing w:after="0" w:line="240" w:lineRule="auto"/>
        <w:ind w:firstLine="709"/>
        <w:jc w:val="both"/>
        <w:rPr>
          <w:rFonts w:ascii="Times New Roman" w:eastAsia="Times New Roman" w:hAnsi="Times New Roman" w:cs="Times New Roman"/>
          <w:sz w:val="28"/>
          <w:szCs w:val="28"/>
          <w:lang w:eastAsia="x-none"/>
        </w:rPr>
      </w:pPr>
    </w:p>
    <w:p w:rsidR="00EB48E2" w:rsidRPr="00EB48E2" w:rsidRDefault="00EB48E2" w:rsidP="00EB48E2">
      <w:pPr>
        <w:spacing w:after="0" w:line="240" w:lineRule="auto"/>
        <w:ind w:firstLine="708"/>
        <w:jc w:val="both"/>
        <w:rPr>
          <w:rFonts w:ascii="Times New Roman" w:eastAsia="Times New Roman" w:hAnsi="Times New Roman" w:cs="Times New Roman"/>
          <w:sz w:val="28"/>
          <w:szCs w:val="28"/>
          <w:lang w:eastAsia="ru-RU"/>
        </w:rPr>
      </w:pPr>
      <w:r w:rsidRPr="00EB48E2">
        <w:rPr>
          <w:rFonts w:ascii="Times New Roman" w:eastAsia="Times New Roman" w:hAnsi="Times New Roman" w:cs="Times New Roman"/>
          <w:sz w:val="28"/>
          <w:szCs w:val="28"/>
          <w:lang w:eastAsia="ru-RU"/>
        </w:rPr>
        <w:t>Представлять интересы заявителя от имени физических лиц по вопросу о включении их в состав участников мероприятий по улучшению жилищных условий в рамках реализации жилищных программ могут лица, имеющие право в соответствии с законодательством РФ представлять интересы заявителя.</w:t>
      </w:r>
    </w:p>
    <w:p w:rsidR="00EB48E2" w:rsidRPr="00EB48E2" w:rsidRDefault="00EB48E2" w:rsidP="00EB48E2">
      <w:pPr>
        <w:spacing w:after="0" w:line="240" w:lineRule="auto"/>
        <w:ind w:firstLine="709"/>
        <w:jc w:val="both"/>
        <w:rPr>
          <w:rFonts w:ascii="Times New Roman" w:eastAsia="Times New Roman" w:hAnsi="Times New Roman" w:cs="Times New Roman"/>
          <w:sz w:val="28"/>
          <w:szCs w:val="28"/>
          <w:lang w:eastAsia="ru-RU"/>
        </w:rPr>
      </w:pPr>
      <w:r w:rsidRPr="00EB48E2">
        <w:rPr>
          <w:rFonts w:ascii="Times New Roman" w:eastAsia="Times New Roman" w:hAnsi="Times New Roman" w:cs="Times New Roman"/>
          <w:sz w:val="28"/>
          <w:szCs w:val="28"/>
          <w:lang w:eastAsia="ru-RU"/>
        </w:rPr>
        <w:t>1.3. Информация о местах нахождения органов местного самоуправления (далее – ОМСУ), предоставляющих муниципальную услугу, ОМСУ/организаций,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
    <w:p w:rsidR="00EB48E2" w:rsidRPr="00EB48E2" w:rsidRDefault="00EB48E2" w:rsidP="00EB48E2">
      <w:pPr>
        <w:spacing w:after="0" w:line="240" w:lineRule="auto"/>
        <w:ind w:firstLine="709"/>
        <w:jc w:val="both"/>
        <w:rPr>
          <w:rFonts w:ascii="Times New Roman" w:eastAsia="Times New Roman" w:hAnsi="Times New Roman" w:cs="Times New Roman"/>
          <w:sz w:val="28"/>
          <w:szCs w:val="28"/>
          <w:lang w:eastAsia="ru-RU"/>
        </w:rPr>
      </w:pPr>
      <w:bookmarkStart w:id="3" w:name="sub_1002"/>
      <w:r w:rsidRPr="00EB48E2">
        <w:rPr>
          <w:rFonts w:ascii="Times New Roman" w:eastAsia="Times New Roman" w:hAnsi="Times New Roman" w:cs="Times New Roman"/>
          <w:sz w:val="28"/>
          <w:szCs w:val="28"/>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EB48E2" w:rsidRPr="00EB48E2" w:rsidRDefault="00EB48E2" w:rsidP="003F7206">
      <w:pPr>
        <w:spacing w:after="0" w:line="240" w:lineRule="auto"/>
        <w:jc w:val="both"/>
        <w:rPr>
          <w:rFonts w:ascii="Times New Roman" w:eastAsia="Times New Roman" w:hAnsi="Times New Roman" w:cs="Times New Roman"/>
          <w:sz w:val="28"/>
          <w:szCs w:val="28"/>
          <w:lang w:eastAsia="ru-RU"/>
        </w:rPr>
      </w:pPr>
      <w:r w:rsidRPr="00EB48E2">
        <w:rPr>
          <w:rFonts w:ascii="Times New Roman" w:eastAsia="Times New Roman" w:hAnsi="Times New Roman" w:cs="Times New Roman"/>
          <w:sz w:val="28"/>
          <w:szCs w:val="28"/>
          <w:lang w:eastAsia="ru-RU"/>
        </w:rPr>
        <w:t>на официальном сайте ОМСУ в информационно-телекоммуникационной сети «Интернет»</w:t>
      </w:r>
      <w:r w:rsidR="003F7206" w:rsidRPr="003F7206">
        <w:rPr>
          <w:rFonts w:ascii="Times New Roman" w:eastAsia="Times New Roman" w:hAnsi="Times New Roman" w:cs="Times New Roman"/>
          <w:sz w:val="28"/>
          <w:szCs w:val="28"/>
          <w:lang w:eastAsia="ru-RU"/>
        </w:rPr>
        <w:t xml:space="preserve"> </w:t>
      </w:r>
      <w:r w:rsidR="003F7206">
        <w:rPr>
          <w:rFonts w:ascii="Times New Roman" w:eastAsia="Times New Roman" w:hAnsi="Times New Roman" w:cs="Times New Roman"/>
          <w:sz w:val="28"/>
          <w:szCs w:val="28"/>
          <w:lang w:eastAsia="ru-RU"/>
        </w:rPr>
        <w:t>http://vindinostrov.ru/</w:t>
      </w:r>
      <w:r w:rsidRPr="00EB48E2">
        <w:rPr>
          <w:rFonts w:ascii="Times New Roman" w:eastAsia="Times New Roman" w:hAnsi="Times New Roman" w:cs="Times New Roman"/>
          <w:sz w:val="28"/>
          <w:szCs w:val="28"/>
          <w:lang w:eastAsia="ru-RU"/>
        </w:rPr>
        <w:t>;</w:t>
      </w:r>
    </w:p>
    <w:p w:rsidR="00EB48E2" w:rsidRPr="00EB48E2" w:rsidRDefault="00EB48E2" w:rsidP="00EB48E2">
      <w:pPr>
        <w:spacing w:after="0" w:line="240" w:lineRule="auto"/>
        <w:ind w:firstLine="709"/>
        <w:jc w:val="both"/>
        <w:rPr>
          <w:rFonts w:ascii="Times New Roman" w:eastAsia="Times New Roman" w:hAnsi="Times New Roman" w:cs="Times New Roman"/>
          <w:sz w:val="28"/>
          <w:szCs w:val="28"/>
          <w:lang w:eastAsia="ru-RU"/>
        </w:rPr>
      </w:pPr>
      <w:r w:rsidRPr="00EB48E2">
        <w:rPr>
          <w:rFonts w:ascii="Times New Roman" w:eastAsia="Times New Roman" w:hAnsi="Times New Roman" w:cs="Times New Roman"/>
          <w:sz w:val="28"/>
          <w:szCs w:val="28"/>
          <w:lang w:eastAsia="ru-RU"/>
        </w:rPr>
        <w:t>на официальном сайте Государственного бюджетного учреждения Ленинградской области «Многофункциональный центр предоставления государственных и муниципальных услуг»</w:t>
      </w:r>
      <w:r w:rsidRPr="00EB48E2">
        <w:rPr>
          <w:rFonts w:ascii="Times New Roman" w:eastAsia="Times New Roman" w:hAnsi="Times New Roman" w:cs="Times New Roman"/>
          <w:sz w:val="24"/>
          <w:szCs w:val="24"/>
          <w:lang w:eastAsia="ru-RU"/>
        </w:rPr>
        <w:t xml:space="preserve"> </w:t>
      </w:r>
      <w:r w:rsidRPr="00EB48E2">
        <w:rPr>
          <w:rFonts w:ascii="Times New Roman" w:eastAsia="Times New Roman" w:hAnsi="Times New Roman" w:cs="Times New Roman"/>
          <w:sz w:val="28"/>
          <w:szCs w:val="28"/>
          <w:lang w:eastAsia="ru-RU"/>
        </w:rPr>
        <w:t>в информационно-телекоммуникационной сети «Интернет» (далее – ГБУ ЛО «МФЦ»): http://mfc47.ru/;</w:t>
      </w:r>
    </w:p>
    <w:p w:rsidR="00EB48E2" w:rsidRPr="00EB48E2" w:rsidRDefault="00EB48E2" w:rsidP="00EB48E2">
      <w:pPr>
        <w:spacing w:after="0" w:line="240" w:lineRule="auto"/>
        <w:ind w:firstLine="709"/>
        <w:jc w:val="both"/>
        <w:rPr>
          <w:rFonts w:ascii="Times New Roman" w:eastAsia="Times New Roman" w:hAnsi="Times New Roman" w:cs="Times New Roman"/>
          <w:sz w:val="28"/>
          <w:szCs w:val="28"/>
          <w:u w:val="single"/>
          <w:lang w:eastAsia="ru-RU"/>
        </w:rPr>
      </w:pPr>
      <w:r w:rsidRPr="00EB48E2">
        <w:rPr>
          <w:rFonts w:ascii="Times New Roman" w:eastAsia="Times New Roman" w:hAnsi="Times New Roman" w:cs="Times New Roman"/>
          <w:sz w:val="28"/>
          <w:szCs w:val="28"/>
          <w:lang w:eastAsia="ru-RU"/>
        </w:rPr>
        <w:t xml:space="preserve">на Портале государственных и муниципальных услуг (функций) Ленинградской области (далее - ПГУ </w:t>
      </w:r>
      <w:proofErr w:type="gramStart"/>
      <w:r w:rsidRPr="00EB48E2">
        <w:rPr>
          <w:rFonts w:ascii="Times New Roman" w:eastAsia="Times New Roman" w:hAnsi="Times New Roman" w:cs="Times New Roman"/>
          <w:sz w:val="28"/>
          <w:szCs w:val="28"/>
          <w:lang w:eastAsia="ru-RU"/>
        </w:rPr>
        <w:t>ЛО)/</w:t>
      </w:r>
      <w:proofErr w:type="gramEnd"/>
      <w:r w:rsidRPr="00EB48E2">
        <w:rPr>
          <w:rFonts w:ascii="Times New Roman" w:eastAsia="Times New Roman" w:hAnsi="Times New Roman" w:cs="Times New Roman"/>
          <w:sz w:val="28"/>
          <w:szCs w:val="28"/>
          <w:lang w:eastAsia="ru-RU"/>
        </w:rPr>
        <w:t xml:space="preserve">на Едином портале государственных услуг (далее – ЕПГУ) в информационно-телекоммуникационной сети «Интернет»: </w:t>
      </w:r>
      <w:hyperlink w:history="1">
        <w:r w:rsidRPr="00EB48E2">
          <w:rPr>
            <w:rFonts w:ascii="Times New Roman" w:eastAsia="Times New Roman" w:hAnsi="Times New Roman" w:cs="Times New Roman"/>
            <w:sz w:val="28"/>
            <w:szCs w:val="28"/>
            <w:u w:val="single"/>
            <w:lang w:eastAsia="ru-RU"/>
          </w:rPr>
          <w:t>www.gu.lenobl.ru/</w:t>
        </w:r>
      </w:hyperlink>
      <w:r w:rsidRPr="00EB48E2">
        <w:rPr>
          <w:rFonts w:ascii="Times New Roman" w:eastAsia="Times New Roman" w:hAnsi="Times New Roman" w:cs="Times New Roman"/>
          <w:sz w:val="28"/>
          <w:szCs w:val="28"/>
          <w:lang w:eastAsia="ru-RU"/>
        </w:rPr>
        <w:t xml:space="preserve"> </w:t>
      </w:r>
      <w:hyperlink r:id="rId7" w:history="1">
        <w:r w:rsidRPr="00EB48E2">
          <w:rPr>
            <w:rFonts w:ascii="Times New Roman" w:eastAsia="Times New Roman" w:hAnsi="Times New Roman" w:cs="Times New Roman"/>
            <w:sz w:val="28"/>
            <w:szCs w:val="28"/>
            <w:u w:val="single"/>
            <w:lang w:eastAsia="ru-RU"/>
          </w:rPr>
          <w:t>www.gosuslugi.ru</w:t>
        </w:r>
      </w:hyperlink>
      <w:r w:rsidRPr="00EB48E2">
        <w:rPr>
          <w:rFonts w:ascii="Times New Roman" w:eastAsia="Times New Roman" w:hAnsi="Times New Roman" w:cs="Times New Roman"/>
          <w:sz w:val="28"/>
          <w:szCs w:val="28"/>
          <w:u w:val="single"/>
          <w:lang w:eastAsia="ru-RU"/>
        </w:rPr>
        <w:t>.</w:t>
      </w:r>
    </w:p>
    <w:p w:rsidR="00EB48E2" w:rsidRPr="00EB48E2" w:rsidRDefault="00EB48E2" w:rsidP="00EB48E2">
      <w:pPr>
        <w:spacing w:after="0" w:line="240" w:lineRule="auto"/>
        <w:ind w:firstLine="709"/>
        <w:jc w:val="both"/>
        <w:rPr>
          <w:rFonts w:ascii="Times New Roman" w:eastAsia="Times New Roman" w:hAnsi="Times New Roman" w:cs="Times New Roman"/>
          <w:sz w:val="28"/>
          <w:szCs w:val="28"/>
          <w:lang w:eastAsia="ru-RU"/>
        </w:rPr>
      </w:pPr>
    </w:p>
    <w:p w:rsidR="00EB48E2" w:rsidRPr="00EB48E2" w:rsidRDefault="00EB48E2" w:rsidP="00EB48E2">
      <w:pPr>
        <w:widowControl w:val="0"/>
        <w:tabs>
          <w:tab w:val="left" w:pos="142"/>
          <w:tab w:val="left" w:pos="284"/>
        </w:tabs>
        <w:autoSpaceDE w:val="0"/>
        <w:autoSpaceDN w:val="0"/>
        <w:adjustRightInd w:val="0"/>
        <w:spacing w:after="0" w:line="240" w:lineRule="auto"/>
        <w:ind w:firstLine="709"/>
        <w:jc w:val="center"/>
        <w:outlineLvl w:val="0"/>
        <w:rPr>
          <w:rFonts w:ascii="Times New Roman" w:eastAsia="Times New Roman" w:hAnsi="Times New Roman" w:cs="Times New Roman"/>
          <w:b/>
          <w:bCs/>
          <w:sz w:val="28"/>
          <w:szCs w:val="28"/>
          <w:lang w:eastAsia="ru-RU"/>
        </w:rPr>
      </w:pPr>
      <w:r w:rsidRPr="00EB48E2">
        <w:rPr>
          <w:rFonts w:ascii="Times New Roman" w:eastAsia="Times New Roman" w:hAnsi="Times New Roman" w:cs="Times New Roman"/>
          <w:b/>
          <w:bCs/>
          <w:sz w:val="28"/>
          <w:szCs w:val="28"/>
          <w:lang w:eastAsia="ru-RU"/>
        </w:rPr>
        <w:t>2. Стандарт предоставления муниципальной услуги</w:t>
      </w:r>
      <w:bookmarkEnd w:id="3"/>
    </w:p>
    <w:p w:rsidR="00EB48E2" w:rsidRPr="00EB48E2" w:rsidRDefault="00EB48E2" w:rsidP="00EB48E2">
      <w:pPr>
        <w:widowControl w:val="0"/>
        <w:tabs>
          <w:tab w:val="left" w:pos="142"/>
          <w:tab w:val="left" w:pos="284"/>
        </w:tabs>
        <w:autoSpaceDE w:val="0"/>
        <w:autoSpaceDN w:val="0"/>
        <w:adjustRightInd w:val="0"/>
        <w:spacing w:after="0" w:line="240" w:lineRule="auto"/>
        <w:ind w:firstLine="709"/>
        <w:jc w:val="center"/>
        <w:outlineLvl w:val="0"/>
        <w:rPr>
          <w:rFonts w:ascii="Times New Roman" w:eastAsia="Times New Roman" w:hAnsi="Times New Roman" w:cs="Times New Roman"/>
          <w:b/>
          <w:bCs/>
          <w:sz w:val="28"/>
          <w:szCs w:val="28"/>
          <w:lang w:eastAsia="ru-RU"/>
        </w:rPr>
      </w:pPr>
    </w:p>
    <w:p w:rsidR="00EB48E2" w:rsidRPr="00EB48E2" w:rsidRDefault="00EB48E2" w:rsidP="00EB48E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4" w:name="sub_1021"/>
      <w:r w:rsidRPr="00EB48E2">
        <w:rPr>
          <w:rFonts w:ascii="Times New Roman" w:eastAsia="Times New Roman" w:hAnsi="Times New Roman" w:cs="Times New Roman"/>
          <w:sz w:val="28"/>
          <w:szCs w:val="28"/>
          <w:lang w:eastAsia="ru-RU"/>
        </w:rPr>
        <w:t>2.1. Наименование муниципальной услуги:</w:t>
      </w:r>
    </w:p>
    <w:p w:rsidR="00EB48E2" w:rsidRPr="00EB48E2" w:rsidRDefault="00EB48E2" w:rsidP="00EB48E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B48E2">
        <w:rPr>
          <w:rFonts w:ascii="Times New Roman" w:eastAsia="Times New Roman" w:hAnsi="Times New Roman" w:cs="Times New Roman"/>
          <w:bCs/>
          <w:sz w:val="28"/>
          <w:szCs w:val="28"/>
          <w:lang w:eastAsia="ru-RU"/>
        </w:rPr>
        <w:t>«Прием заявлений от молодых семей о включении их в состав участников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Pr="00EB48E2">
        <w:rPr>
          <w:rFonts w:ascii="Times New Roman" w:eastAsia="Times New Roman" w:hAnsi="Times New Roman" w:cs="Times New Roman"/>
          <w:sz w:val="28"/>
          <w:szCs w:val="28"/>
          <w:lang w:eastAsia="ru-RU"/>
        </w:rPr>
        <w:t>.</w:t>
      </w:r>
    </w:p>
    <w:p w:rsidR="00EB48E2" w:rsidRPr="00EB48E2" w:rsidRDefault="00EB48E2" w:rsidP="00EB48E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B48E2">
        <w:rPr>
          <w:rFonts w:ascii="Times New Roman" w:eastAsia="Times New Roman" w:hAnsi="Times New Roman" w:cs="Times New Roman"/>
          <w:sz w:val="28"/>
          <w:szCs w:val="28"/>
          <w:lang w:eastAsia="ru-RU"/>
        </w:rPr>
        <w:t>Сокращенное наименование муниципальной услуги:</w:t>
      </w:r>
    </w:p>
    <w:p w:rsidR="00EB48E2" w:rsidRPr="00EB48E2" w:rsidRDefault="00EB48E2" w:rsidP="00EB48E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B48E2">
        <w:rPr>
          <w:rFonts w:ascii="Times New Roman" w:eastAsia="Times New Roman" w:hAnsi="Times New Roman" w:cs="Times New Roman"/>
          <w:bCs/>
          <w:sz w:val="28"/>
          <w:szCs w:val="28"/>
          <w:lang w:eastAsia="ru-RU"/>
        </w:rPr>
        <w:t>«</w:t>
      </w:r>
      <w:r w:rsidRPr="00EB48E2">
        <w:rPr>
          <w:rFonts w:ascii="Times New Roman" w:eastAsia="Times New Roman" w:hAnsi="Times New Roman" w:cs="Times New Roman"/>
          <w:sz w:val="28"/>
          <w:szCs w:val="28"/>
          <w:lang w:eastAsia="ru-RU"/>
        </w:rPr>
        <w:t>Прием заявлений от молодых семей о включении их в состав участников мероприятия по обеспечению жильем молодых семей».</w:t>
      </w:r>
    </w:p>
    <w:p w:rsidR="00EB48E2" w:rsidRPr="00EB48E2" w:rsidRDefault="00EB48E2" w:rsidP="00EB48E2">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5" w:name="sub_1022"/>
      <w:bookmarkEnd w:id="4"/>
      <w:r w:rsidRPr="00EB48E2">
        <w:rPr>
          <w:rFonts w:ascii="Times New Roman" w:eastAsia="Times New Roman" w:hAnsi="Times New Roman" w:cs="Times New Roman"/>
          <w:sz w:val="28"/>
          <w:szCs w:val="28"/>
          <w:lang w:eastAsia="ru-RU"/>
        </w:rPr>
        <w:t>2.2. Государственную услугу предоставляет: Администрация ОМСУ.</w:t>
      </w:r>
    </w:p>
    <w:p w:rsidR="00EB48E2" w:rsidRPr="00EB48E2" w:rsidRDefault="00EB48E2" w:rsidP="00EB48E2">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B48E2">
        <w:rPr>
          <w:rFonts w:ascii="Times New Roman" w:eastAsia="Times New Roman" w:hAnsi="Times New Roman" w:cs="Times New Roman"/>
          <w:sz w:val="28"/>
          <w:szCs w:val="28"/>
          <w:lang w:eastAsia="ru-RU"/>
        </w:rPr>
        <w:t xml:space="preserve">Структурным подразделением, ответственным за предоставление </w:t>
      </w:r>
      <w:r w:rsidRPr="00EB48E2">
        <w:rPr>
          <w:rFonts w:ascii="Times New Roman" w:eastAsia="Times New Roman" w:hAnsi="Times New Roman" w:cs="Times New Roman"/>
          <w:sz w:val="28"/>
          <w:szCs w:val="28"/>
          <w:lang w:eastAsia="ru-RU"/>
        </w:rPr>
        <w:lastRenderedPageBreak/>
        <w:t xml:space="preserve">муниципальной услуги является </w:t>
      </w:r>
      <w:r w:rsidR="00DE116D">
        <w:rPr>
          <w:rFonts w:ascii="Times New Roman" w:eastAsia="Times New Roman" w:hAnsi="Times New Roman" w:cs="Times New Roman"/>
          <w:sz w:val="28"/>
          <w:szCs w:val="28"/>
          <w:lang w:eastAsia="ru-RU"/>
        </w:rPr>
        <w:t xml:space="preserve">администрация МО </w:t>
      </w:r>
      <w:proofErr w:type="spellStart"/>
      <w:r w:rsidR="00DE116D">
        <w:rPr>
          <w:rFonts w:ascii="Times New Roman" w:eastAsia="Times New Roman" w:hAnsi="Times New Roman" w:cs="Times New Roman"/>
          <w:sz w:val="28"/>
          <w:szCs w:val="28"/>
          <w:lang w:eastAsia="ru-RU"/>
        </w:rPr>
        <w:t>Вындиноостровское</w:t>
      </w:r>
      <w:proofErr w:type="spellEnd"/>
      <w:r w:rsidR="00DE116D">
        <w:rPr>
          <w:rFonts w:ascii="Times New Roman" w:eastAsia="Times New Roman" w:hAnsi="Times New Roman" w:cs="Times New Roman"/>
          <w:sz w:val="28"/>
          <w:szCs w:val="28"/>
          <w:lang w:eastAsia="ru-RU"/>
        </w:rPr>
        <w:t xml:space="preserve"> сельское поселение </w:t>
      </w:r>
      <w:proofErr w:type="spellStart"/>
      <w:r w:rsidR="00DE116D">
        <w:rPr>
          <w:rFonts w:ascii="Times New Roman" w:eastAsia="Times New Roman" w:hAnsi="Times New Roman" w:cs="Times New Roman"/>
          <w:sz w:val="28"/>
          <w:szCs w:val="28"/>
          <w:lang w:eastAsia="ru-RU"/>
        </w:rPr>
        <w:t>Волховского</w:t>
      </w:r>
      <w:proofErr w:type="spellEnd"/>
      <w:r w:rsidR="00DE116D">
        <w:rPr>
          <w:rFonts w:ascii="Times New Roman" w:eastAsia="Times New Roman" w:hAnsi="Times New Roman" w:cs="Times New Roman"/>
          <w:sz w:val="28"/>
          <w:szCs w:val="28"/>
          <w:lang w:eastAsia="ru-RU"/>
        </w:rPr>
        <w:t xml:space="preserve"> муниципального района Ленинградской области.</w:t>
      </w:r>
    </w:p>
    <w:p w:rsidR="00EB48E2" w:rsidRPr="00EB48E2" w:rsidRDefault="00EB48E2" w:rsidP="00EB48E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B48E2">
        <w:rPr>
          <w:rFonts w:ascii="Times New Roman" w:eastAsia="Times New Roman" w:hAnsi="Times New Roman" w:cs="Times New Roman"/>
          <w:sz w:val="28"/>
          <w:szCs w:val="28"/>
          <w:lang w:eastAsia="ru-RU"/>
        </w:rPr>
        <w:t xml:space="preserve">В предоставлении </w:t>
      </w:r>
      <w:r w:rsidRPr="00EB48E2">
        <w:rPr>
          <w:rFonts w:ascii="Times New Roman" w:eastAsia="Calibri" w:hAnsi="Times New Roman" w:cs="Times New Roman"/>
          <w:sz w:val="28"/>
          <w:szCs w:val="28"/>
          <w:lang w:eastAsia="ru-RU"/>
        </w:rPr>
        <w:t>муниципальной</w:t>
      </w:r>
      <w:r w:rsidRPr="00EB48E2">
        <w:rPr>
          <w:rFonts w:ascii="Times New Roman" w:eastAsia="Times New Roman" w:hAnsi="Times New Roman" w:cs="Times New Roman"/>
          <w:sz w:val="28"/>
          <w:szCs w:val="28"/>
          <w:lang w:eastAsia="ru-RU"/>
        </w:rPr>
        <w:t xml:space="preserve"> услуги участвуют: ЕГРП, ГБУ ЛО «МФЦ».</w:t>
      </w:r>
    </w:p>
    <w:p w:rsidR="00EB48E2" w:rsidRPr="00EB48E2" w:rsidRDefault="00EB48E2" w:rsidP="00EB48E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B48E2">
        <w:rPr>
          <w:rFonts w:ascii="Times New Roman" w:eastAsia="Times New Roman" w:hAnsi="Times New Roman" w:cs="Times New Roman"/>
          <w:sz w:val="28"/>
          <w:szCs w:val="28"/>
          <w:lang w:eastAsia="ru-RU"/>
        </w:rPr>
        <w:t>Заявление на получение муниципальной услуги с комплектом документов принимаются:</w:t>
      </w:r>
    </w:p>
    <w:p w:rsidR="00EB48E2" w:rsidRPr="00EB48E2" w:rsidRDefault="00EB48E2" w:rsidP="00EB48E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B48E2">
        <w:rPr>
          <w:rFonts w:ascii="Times New Roman" w:eastAsia="Times New Roman" w:hAnsi="Times New Roman" w:cs="Times New Roman"/>
          <w:sz w:val="28"/>
          <w:szCs w:val="28"/>
          <w:lang w:eastAsia="ru-RU"/>
        </w:rPr>
        <w:t>1) при личной явке:</w:t>
      </w:r>
    </w:p>
    <w:p w:rsidR="00EB48E2" w:rsidRPr="00EB48E2" w:rsidRDefault="00EB48E2" w:rsidP="00EB48E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B48E2">
        <w:rPr>
          <w:rFonts w:ascii="Times New Roman" w:eastAsia="Times New Roman" w:hAnsi="Times New Roman" w:cs="Times New Roman"/>
          <w:sz w:val="28"/>
          <w:szCs w:val="28"/>
          <w:lang w:eastAsia="ru-RU"/>
        </w:rPr>
        <w:t>ОМСУ;</w:t>
      </w:r>
    </w:p>
    <w:p w:rsidR="00EB48E2" w:rsidRPr="00EB48E2" w:rsidRDefault="00EB48E2" w:rsidP="00EB48E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B48E2">
        <w:rPr>
          <w:rFonts w:ascii="Times New Roman" w:eastAsia="Times New Roman" w:hAnsi="Times New Roman" w:cs="Times New Roman"/>
          <w:sz w:val="28"/>
          <w:szCs w:val="28"/>
          <w:lang w:eastAsia="ru-RU"/>
        </w:rPr>
        <w:t>в филиалах, отделах, удаленных рабочих местах ГБУ ЛО «МФЦ»;</w:t>
      </w:r>
    </w:p>
    <w:p w:rsidR="00EB48E2" w:rsidRPr="00EB48E2" w:rsidRDefault="00EB48E2" w:rsidP="00EB48E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B48E2">
        <w:rPr>
          <w:rFonts w:ascii="Times New Roman" w:eastAsia="Times New Roman" w:hAnsi="Times New Roman" w:cs="Times New Roman"/>
          <w:sz w:val="28"/>
          <w:szCs w:val="28"/>
          <w:lang w:eastAsia="ru-RU"/>
        </w:rPr>
        <w:t>2) без личной явки:</w:t>
      </w:r>
    </w:p>
    <w:p w:rsidR="00EB48E2" w:rsidRPr="00EB48E2" w:rsidRDefault="00EB48E2" w:rsidP="00EB48E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B48E2">
        <w:rPr>
          <w:rFonts w:ascii="Times New Roman" w:eastAsia="Times New Roman" w:hAnsi="Times New Roman" w:cs="Times New Roman"/>
          <w:sz w:val="28"/>
          <w:szCs w:val="28"/>
          <w:lang w:eastAsia="ru-RU"/>
        </w:rPr>
        <w:t>почтовым отправлением в ОМСУ;</w:t>
      </w:r>
    </w:p>
    <w:p w:rsidR="00EB48E2" w:rsidRPr="00EB48E2" w:rsidRDefault="00EB48E2" w:rsidP="00EB48E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B48E2">
        <w:rPr>
          <w:rFonts w:ascii="Times New Roman" w:eastAsia="Times New Roman" w:hAnsi="Times New Roman" w:cs="Times New Roman"/>
          <w:sz w:val="28"/>
          <w:szCs w:val="28"/>
          <w:lang w:eastAsia="ru-RU"/>
        </w:rPr>
        <w:t>в электронной форме через личный кабинет заявителя на ПГУ/ ЕПГУ.</w:t>
      </w:r>
    </w:p>
    <w:p w:rsidR="00EB48E2" w:rsidRPr="00EB48E2" w:rsidRDefault="00EB48E2" w:rsidP="00EB48E2">
      <w:pPr>
        <w:tabs>
          <w:tab w:val="left" w:pos="0"/>
        </w:tabs>
        <w:spacing w:after="0" w:line="240" w:lineRule="auto"/>
        <w:ind w:firstLine="709"/>
        <w:jc w:val="both"/>
        <w:rPr>
          <w:rFonts w:ascii="Times New Roman" w:eastAsia="Times New Roman" w:hAnsi="Times New Roman" w:cs="Times New Roman"/>
          <w:sz w:val="28"/>
          <w:szCs w:val="28"/>
          <w:lang w:eastAsia="x-none"/>
        </w:rPr>
      </w:pPr>
      <w:bookmarkStart w:id="6" w:name="sub_1023"/>
      <w:bookmarkEnd w:id="5"/>
      <w:r w:rsidRPr="00EB48E2">
        <w:rPr>
          <w:rFonts w:ascii="Times New Roman" w:eastAsia="Times New Roman" w:hAnsi="Times New Roman" w:cs="Times New Roman"/>
          <w:sz w:val="28"/>
          <w:szCs w:val="28"/>
          <w:lang w:val="x-none" w:eastAsia="x-none"/>
        </w:rPr>
        <w:t xml:space="preserve">2.3. Результатом предоставления муниципальной услуги является </w:t>
      </w:r>
      <w:bookmarkStart w:id="7" w:name="sub_1025"/>
      <w:bookmarkEnd w:id="6"/>
      <w:r w:rsidRPr="00EB48E2">
        <w:rPr>
          <w:rFonts w:ascii="Times New Roman" w:eastAsia="Times New Roman" w:hAnsi="Times New Roman" w:cs="Times New Roman"/>
          <w:sz w:val="28"/>
          <w:szCs w:val="28"/>
          <w:lang w:val="x-none" w:eastAsia="x-none"/>
        </w:rPr>
        <w:t xml:space="preserve">выдача решения о признании </w:t>
      </w:r>
      <w:r w:rsidRPr="00EB48E2">
        <w:rPr>
          <w:rFonts w:ascii="Times New Roman" w:eastAsia="Times New Roman" w:hAnsi="Times New Roman" w:cs="Times New Roman"/>
          <w:sz w:val="28"/>
          <w:szCs w:val="28"/>
          <w:lang w:eastAsia="x-none"/>
        </w:rPr>
        <w:t>(</w:t>
      </w:r>
      <w:r w:rsidRPr="00EB48E2">
        <w:rPr>
          <w:rFonts w:ascii="Times New Roman" w:eastAsia="Times New Roman" w:hAnsi="Times New Roman" w:cs="Times New Roman"/>
          <w:sz w:val="28"/>
          <w:szCs w:val="28"/>
          <w:lang w:val="x-none" w:eastAsia="x-none"/>
        </w:rPr>
        <w:t>либо об отказе в признании</w:t>
      </w:r>
      <w:r w:rsidRPr="00EB48E2">
        <w:rPr>
          <w:rFonts w:ascii="Times New Roman" w:eastAsia="Times New Roman" w:hAnsi="Times New Roman" w:cs="Times New Roman"/>
          <w:sz w:val="28"/>
          <w:szCs w:val="28"/>
          <w:lang w:eastAsia="x-none"/>
        </w:rPr>
        <w:t>)</w:t>
      </w:r>
      <w:r w:rsidRPr="00EB48E2">
        <w:rPr>
          <w:rFonts w:ascii="Times New Roman" w:eastAsia="Times New Roman" w:hAnsi="Times New Roman" w:cs="Times New Roman"/>
          <w:sz w:val="28"/>
          <w:szCs w:val="28"/>
          <w:lang w:val="x-none" w:eastAsia="x-none"/>
        </w:rPr>
        <w:t xml:space="preserve"> </w:t>
      </w:r>
      <w:r w:rsidRPr="00EB48E2">
        <w:rPr>
          <w:rFonts w:ascii="Times New Roman" w:eastAsia="Times New Roman" w:hAnsi="Times New Roman" w:cs="Times New Roman"/>
          <w:sz w:val="28"/>
          <w:szCs w:val="28"/>
          <w:lang w:eastAsia="x-none"/>
        </w:rPr>
        <w:t>молодой семьи</w:t>
      </w:r>
      <w:r w:rsidRPr="00EB48E2">
        <w:rPr>
          <w:rFonts w:ascii="Times New Roman" w:eastAsia="Times New Roman" w:hAnsi="Times New Roman" w:cs="Times New Roman"/>
          <w:sz w:val="28"/>
          <w:szCs w:val="28"/>
          <w:lang w:val="x-none" w:eastAsia="x-none"/>
        </w:rPr>
        <w:t xml:space="preserve"> соответствующ</w:t>
      </w:r>
      <w:r w:rsidRPr="00EB48E2">
        <w:rPr>
          <w:rFonts w:ascii="Times New Roman" w:eastAsia="Times New Roman" w:hAnsi="Times New Roman" w:cs="Times New Roman"/>
          <w:sz w:val="28"/>
          <w:szCs w:val="28"/>
          <w:lang w:eastAsia="x-none"/>
        </w:rPr>
        <w:t>ей</w:t>
      </w:r>
      <w:r w:rsidRPr="00EB48E2">
        <w:rPr>
          <w:rFonts w:ascii="Times New Roman" w:eastAsia="Times New Roman" w:hAnsi="Times New Roman" w:cs="Times New Roman"/>
          <w:sz w:val="28"/>
          <w:szCs w:val="28"/>
          <w:lang w:val="x-none" w:eastAsia="x-none"/>
        </w:rPr>
        <w:t xml:space="preserve"> условиям участия в мероприятии</w:t>
      </w:r>
      <w:r w:rsidRPr="00EB48E2">
        <w:rPr>
          <w:rFonts w:ascii="Times New Roman" w:eastAsia="Times New Roman" w:hAnsi="Times New Roman" w:cs="Times New Roman"/>
          <w:sz w:val="28"/>
          <w:szCs w:val="28"/>
          <w:lang w:eastAsia="x-none"/>
        </w:rPr>
        <w:t xml:space="preserve"> либо признания (отказа в признании) участником программы</w:t>
      </w:r>
      <w:r w:rsidRPr="00EB48E2">
        <w:rPr>
          <w:rFonts w:ascii="Times New Roman" w:eastAsia="Times New Roman" w:hAnsi="Times New Roman" w:cs="Times New Roman"/>
          <w:sz w:val="28"/>
          <w:szCs w:val="28"/>
          <w:lang w:val="x-none" w:eastAsia="x-none"/>
        </w:rPr>
        <w:t>.</w:t>
      </w:r>
    </w:p>
    <w:p w:rsidR="00EB48E2" w:rsidRPr="00EB48E2" w:rsidRDefault="00EB48E2" w:rsidP="00EB48E2">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EB48E2">
        <w:rPr>
          <w:rFonts w:ascii="Times New Roman" w:eastAsia="Times New Roman" w:hAnsi="Times New Roman" w:cs="Times New Roman"/>
          <w:sz w:val="28"/>
          <w:szCs w:val="28"/>
          <w:lang w:eastAsia="x-none"/>
        </w:rPr>
        <w:t xml:space="preserve">Результат предоставления муниципальной услуги </w:t>
      </w:r>
      <w:proofErr w:type="gramStart"/>
      <w:r w:rsidRPr="00EB48E2">
        <w:rPr>
          <w:rFonts w:ascii="Times New Roman" w:eastAsia="Times New Roman" w:hAnsi="Times New Roman" w:cs="Times New Roman"/>
          <w:sz w:val="28"/>
          <w:szCs w:val="28"/>
          <w:lang w:eastAsia="x-none"/>
        </w:rPr>
        <w:t>предоставляется</w:t>
      </w:r>
      <w:r w:rsidRPr="00EB48E2">
        <w:rPr>
          <w:rFonts w:ascii="Times New Roman" w:eastAsia="Times New Roman" w:hAnsi="Times New Roman" w:cs="Times New Roman"/>
          <w:sz w:val="28"/>
          <w:szCs w:val="28"/>
          <w:lang w:eastAsia="x-none"/>
        </w:rPr>
        <w:br/>
        <w:t>(</w:t>
      </w:r>
      <w:proofErr w:type="gramEnd"/>
      <w:r w:rsidRPr="00EB48E2">
        <w:rPr>
          <w:rFonts w:ascii="Times New Roman" w:eastAsia="Times New Roman" w:hAnsi="Times New Roman" w:cs="Times New Roman"/>
          <w:sz w:val="28"/>
          <w:szCs w:val="28"/>
          <w:lang w:eastAsia="x-none"/>
        </w:rPr>
        <w:t>в соответствии со способом, указанным заявителем при подаче заявления</w:t>
      </w:r>
      <w:r w:rsidRPr="00EB48E2">
        <w:rPr>
          <w:rFonts w:ascii="Times New Roman" w:eastAsia="Times New Roman" w:hAnsi="Times New Roman" w:cs="Times New Roman"/>
          <w:sz w:val="28"/>
          <w:szCs w:val="28"/>
          <w:lang w:eastAsia="x-none"/>
        </w:rPr>
        <w:br/>
        <w:t>и документов):</w:t>
      </w:r>
    </w:p>
    <w:p w:rsidR="00EB48E2" w:rsidRPr="00EB48E2" w:rsidRDefault="00EB48E2" w:rsidP="00EB48E2">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EB48E2">
        <w:rPr>
          <w:rFonts w:ascii="Times New Roman" w:eastAsia="Times New Roman" w:hAnsi="Times New Roman" w:cs="Times New Roman"/>
          <w:sz w:val="28"/>
          <w:szCs w:val="28"/>
          <w:lang w:eastAsia="x-none"/>
        </w:rPr>
        <w:t>1) при личной явке:</w:t>
      </w:r>
    </w:p>
    <w:p w:rsidR="00EB48E2" w:rsidRPr="00EB48E2" w:rsidRDefault="00EB48E2" w:rsidP="00EB48E2">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EB48E2">
        <w:rPr>
          <w:rFonts w:ascii="Times New Roman" w:eastAsia="Times New Roman" w:hAnsi="Times New Roman" w:cs="Times New Roman"/>
          <w:sz w:val="28"/>
          <w:szCs w:val="28"/>
          <w:lang w:eastAsia="x-none"/>
        </w:rPr>
        <w:t>в ОМСУ;</w:t>
      </w:r>
    </w:p>
    <w:p w:rsidR="00EB48E2" w:rsidRPr="00EB48E2" w:rsidRDefault="00EB48E2" w:rsidP="00EB48E2">
      <w:pPr>
        <w:spacing w:after="0" w:line="240" w:lineRule="auto"/>
        <w:ind w:firstLine="709"/>
        <w:jc w:val="both"/>
        <w:rPr>
          <w:rFonts w:ascii="Times New Roman" w:eastAsia="Times New Roman" w:hAnsi="Times New Roman" w:cs="Times New Roman"/>
          <w:sz w:val="28"/>
          <w:szCs w:val="28"/>
          <w:lang w:eastAsia="x-none"/>
        </w:rPr>
      </w:pPr>
      <w:r w:rsidRPr="00EB48E2">
        <w:rPr>
          <w:rFonts w:ascii="Times New Roman" w:eastAsia="Times New Roman" w:hAnsi="Times New Roman" w:cs="Times New Roman"/>
          <w:sz w:val="28"/>
          <w:szCs w:val="28"/>
          <w:lang w:val="x-none" w:eastAsia="x-none"/>
        </w:rPr>
        <w:t>в филиалах, отделах</w:t>
      </w:r>
      <w:r w:rsidRPr="00EB48E2">
        <w:rPr>
          <w:rFonts w:ascii="Times New Roman" w:eastAsia="Times New Roman" w:hAnsi="Times New Roman" w:cs="Times New Roman"/>
          <w:sz w:val="28"/>
          <w:szCs w:val="28"/>
          <w:lang w:eastAsia="x-none"/>
        </w:rPr>
        <w:t>,</w:t>
      </w:r>
      <w:r w:rsidRPr="00EB48E2">
        <w:rPr>
          <w:rFonts w:ascii="Times New Roman" w:eastAsia="Times New Roman" w:hAnsi="Times New Roman" w:cs="Times New Roman"/>
          <w:sz w:val="28"/>
          <w:szCs w:val="28"/>
          <w:lang w:val="x-none" w:eastAsia="x-none"/>
        </w:rPr>
        <w:t xml:space="preserve"> удаленных рабочих мест</w:t>
      </w:r>
      <w:r w:rsidRPr="00EB48E2">
        <w:rPr>
          <w:rFonts w:ascii="Times New Roman" w:eastAsia="Times New Roman" w:hAnsi="Times New Roman" w:cs="Times New Roman"/>
          <w:sz w:val="28"/>
          <w:szCs w:val="28"/>
          <w:lang w:eastAsia="x-none"/>
        </w:rPr>
        <w:t>ах</w:t>
      </w:r>
      <w:r w:rsidRPr="00EB48E2">
        <w:rPr>
          <w:rFonts w:ascii="Times New Roman" w:eastAsia="Times New Roman" w:hAnsi="Times New Roman" w:cs="Times New Roman"/>
          <w:sz w:val="28"/>
          <w:szCs w:val="28"/>
          <w:lang w:val="x-none" w:eastAsia="x-none"/>
        </w:rPr>
        <w:t xml:space="preserve"> ГБУ ЛО «МФЦ»;</w:t>
      </w:r>
    </w:p>
    <w:p w:rsidR="00EB48E2" w:rsidRPr="00EB48E2" w:rsidRDefault="00EB48E2" w:rsidP="00EB48E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B48E2">
        <w:rPr>
          <w:rFonts w:ascii="Times New Roman" w:eastAsia="Times New Roman" w:hAnsi="Times New Roman" w:cs="Times New Roman"/>
          <w:sz w:val="28"/>
          <w:szCs w:val="28"/>
          <w:lang w:eastAsia="ru-RU"/>
        </w:rPr>
        <w:t>2) без личной явки:</w:t>
      </w:r>
    </w:p>
    <w:p w:rsidR="00EB48E2" w:rsidRPr="00EB48E2" w:rsidRDefault="00EB48E2" w:rsidP="00EB48E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B48E2">
        <w:rPr>
          <w:rFonts w:ascii="Times New Roman" w:eastAsia="Times New Roman" w:hAnsi="Times New Roman" w:cs="Times New Roman"/>
          <w:sz w:val="28"/>
          <w:szCs w:val="28"/>
          <w:lang w:eastAsia="ru-RU"/>
        </w:rPr>
        <w:t>почтовым отправлением;</w:t>
      </w:r>
    </w:p>
    <w:p w:rsidR="00EB48E2" w:rsidRPr="00EB48E2" w:rsidRDefault="00EB48E2" w:rsidP="00EB48E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B48E2">
        <w:rPr>
          <w:rFonts w:ascii="Times New Roman" w:eastAsia="Times New Roman" w:hAnsi="Times New Roman" w:cs="Times New Roman"/>
          <w:sz w:val="28"/>
          <w:szCs w:val="28"/>
          <w:lang w:eastAsia="ru-RU"/>
        </w:rPr>
        <w:t>в электронной форме через личный кабинет заявителя на ПГУ/ ЕПГУ.</w:t>
      </w:r>
    </w:p>
    <w:p w:rsidR="00EB48E2" w:rsidRPr="00EB48E2" w:rsidRDefault="00EB48E2" w:rsidP="00EB48E2">
      <w:pPr>
        <w:tabs>
          <w:tab w:val="left" w:pos="0"/>
        </w:tabs>
        <w:spacing w:after="0" w:line="240" w:lineRule="auto"/>
        <w:ind w:firstLine="709"/>
        <w:jc w:val="both"/>
        <w:rPr>
          <w:rFonts w:ascii="Times New Roman" w:eastAsia="Times New Roman" w:hAnsi="Times New Roman" w:cs="Times New Roman"/>
          <w:sz w:val="28"/>
          <w:szCs w:val="28"/>
          <w:lang w:eastAsia="x-none"/>
        </w:rPr>
      </w:pPr>
      <w:r w:rsidRPr="00EB48E2">
        <w:rPr>
          <w:rFonts w:ascii="Times New Roman" w:eastAsia="Times New Roman" w:hAnsi="Times New Roman" w:cs="Times New Roman"/>
          <w:sz w:val="28"/>
          <w:szCs w:val="28"/>
          <w:lang w:val="x-none" w:eastAsia="x-none"/>
        </w:rPr>
        <w:t xml:space="preserve">2.4. Срок предоставления муниципальной </w:t>
      </w:r>
      <w:r w:rsidRPr="00BD7A30">
        <w:rPr>
          <w:rFonts w:ascii="Times New Roman" w:eastAsia="Times New Roman" w:hAnsi="Times New Roman" w:cs="Times New Roman"/>
          <w:sz w:val="28"/>
          <w:szCs w:val="28"/>
          <w:lang w:val="x-none" w:eastAsia="x-none"/>
        </w:rPr>
        <w:t xml:space="preserve">услуги составляет </w:t>
      </w:r>
      <w:r w:rsidRPr="00BD7A30">
        <w:rPr>
          <w:rFonts w:ascii="Times New Roman" w:eastAsia="Times New Roman" w:hAnsi="Times New Roman" w:cs="Times New Roman"/>
          <w:sz w:val="28"/>
          <w:szCs w:val="28"/>
          <w:lang w:eastAsia="x-none"/>
        </w:rPr>
        <w:t xml:space="preserve">8 рабочих </w:t>
      </w:r>
      <w:r w:rsidRPr="00BD7A30">
        <w:rPr>
          <w:rFonts w:ascii="Times New Roman" w:eastAsia="Times New Roman" w:hAnsi="Times New Roman" w:cs="Times New Roman"/>
          <w:sz w:val="28"/>
          <w:szCs w:val="28"/>
          <w:lang w:val="x-none" w:eastAsia="x-none"/>
        </w:rPr>
        <w:t>дней с даты поступления заявления в Администрацию</w:t>
      </w:r>
      <w:r w:rsidRPr="00BD7A30">
        <w:rPr>
          <w:rFonts w:ascii="Times New Roman" w:eastAsia="Times New Roman" w:hAnsi="Times New Roman" w:cs="Times New Roman"/>
          <w:sz w:val="28"/>
          <w:szCs w:val="28"/>
          <w:lang w:eastAsia="x-none"/>
        </w:rPr>
        <w:t xml:space="preserve"> </w:t>
      </w:r>
      <w:r w:rsidRPr="00BD7A30">
        <w:rPr>
          <w:rFonts w:ascii="Times New Roman" w:eastAsia="Times New Roman" w:hAnsi="Times New Roman" w:cs="Times New Roman"/>
          <w:sz w:val="28"/>
          <w:szCs w:val="28"/>
          <w:lang w:val="x-none" w:eastAsia="x-none"/>
        </w:rPr>
        <w:t>непосредственно, либо через МФЦ</w:t>
      </w:r>
      <w:r w:rsidRPr="00BD7A30">
        <w:rPr>
          <w:rFonts w:ascii="Times New Roman" w:eastAsia="Times New Roman" w:hAnsi="Times New Roman" w:cs="Times New Roman"/>
          <w:sz w:val="28"/>
          <w:szCs w:val="28"/>
          <w:lang w:eastAsia="x-none"/>
        </w:rPr>
        <w:t>.</w:t>
      </w:r>
    </w:p>
    <w:p w:rsidR="00EB48E2" w:rsidRPr="00EB48E2" w:rsidRDefault="00EB48E2" w:rsidP="00EB48E2">
      <w:pPr>
        <w:spacing w:after="0" w:line="240" w:lineRule="auto"/>
        <w:ind w:firstLine="709"/>
        <w:rPr>
          <w:rFonts w:ascii="Times New Roman" w:eastAsia="Times New Roman" w:hAnsi="Times New Roman" w:cs="Times New Roman"/>
          <w:sz w:val="28"/>
          <w:szCs w:val="28"/>
          <w:lang w:val="x-none" w:eastAsia="x-none"/>
        </w:rPr>
      </w:pPr>
      <w:bookmarkStart w:id="8" w:name="sub_1027"/>
      <w:r w:rsidRPr="00EB48E2">
        <w:rPr>
          <w:rFonts w:ascii="Times New Roman" w:eastAsia="Times New Roman" w:hAnsi="Times New Roman" w:cs="Times New Roman"/>
          <w:sz w:val="28"/>
          <w:szCs w:val="28"/>
          <w:lang w:val="x-none" w:eastAsia="x-none"/>
        </w:rPr>
        <w:t>2.</w:t>
      </w:r>
      <w:r w:rsidRPr="00EB48E2">
        <w:rPr>
          <w:rFonts w:ascii="Times New Roman" w:eastAsia="Times New Roman" w:hAnsi="Times New Roman" w:cs="Times New Roman"/>
          <w:sz w:val="28"/>
          <w:szCs w:val="28"/>
          <w:lang w:eastAsia="x-none"/>
        </w:rPr>
        <w:t>5</w:t>
      </w:r>
      <w:r w:rsidRPr="00EB48E2">
        <w:rPr>
          <w:rFonts w:ascii="Times New Roman" w:eastAsia="Times New Roman" w:hAnsi="Times New Roman" w:cs="Times New Roman"/>
          <w:sz w:val="28"/>
          <w:szCs w:val="28"/>
          <w:lang w:val="x-none" w:eastAsia="x-none"/>
        </w:rPr>
        <w:t>. Правовые основания для предоставления муниципальной услуги:</w:t>
      </w:r>
      <w:bookmarkEnd w:id="8"/>
    </w:p>
    <w:p w:rsidR="00EB48E2" w:rsidRPr="00EB48E2" w:rsidRDefault="00EB48E2" w:rsidP="00EB48E2">
      <w:pPr>
        <w:numPr>
          <w:ilvl w:val="0"/>
          <w:numId w:val="1"/>
        </w:numPr>
        <w:spacing w:after="0" w:line="240" w:lineRule="auto"/>
        <w:ind w:firstLine="709"/>
        <w:jc w:val="both"/>
        <w:rPr>
          <w:rFonts w:ascii="Times New Roman" w:eastAsia="Times New Roman" w:hAnsi="Times New Roman" w:cs="Times New Roman"/>
          <w:sz w:val="28"/>
          <w:szCs w:val="28"/>
          <w:lang w:val="x-none" w:eastAsia="x-none"/>
        </w:rPr>
      </w:pPr>
      <w:r w:rsidRPr="00EB48E2">
        <w:rPr>
          <w:rFonts w:ascii="Times New Roman" w:eastAsia="Times New Roman" w:hAnsi="Times New Roman" w:cs="Times New Roman"/>
          <w:sz w:val="28"/>
          <w:szCs w:val="28"/>
          <w:lang w:val="x-none" w:eastAsia="x-none"/>
        </w:rPr>
        <w:t>Конституция Российской Федерации</w:t>
      </w:r>
      <w:r w:rsidRPr="00EB48E2">
        <w:rPr>
          <w:rFonts w:ascii="Times New Roman" w:eastAsia="Times New Roman" w:hAnsi="Times New Roman" w:cs="Times New Roman"/>
          <w:sz w:val="28"/>
          <w:szCs w:val="28"/>
          <w:lang w:eastAsia="x-none"/>
        </w:rPr>
        <w:t xml:space="preserve"> от 12.12.1993;</w:t>
      </w:r>
    </w:p>
    <w:p w:rsidR="00EB48E2" w:rsidRPr="00EB48E2" w:rsidRDefault="00EB48E2" w:rsidP="00EB48E2">
      <w:pPr>
        <w:numPr>
          <w:ilvl w:val="0"/>
          <w:numId w:val="1"/>
        </w:num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EB48E2">
        <w:rPr>
          <w:rFonts w:ascii="Times New Roman" w:eastAsia="Times New Roman" w:hAnsi="Times New Roman" w:cs="Times New Roman"/>
          <w:sz w:val="28"/>
          <w:szCs w:val="28"/>
          <w:lang w:eastAsia="ru-RU"/>
        </w:rPr>
        <w:t xml:space="preserve">Жилищный </w:t>
      </w:r>
      <w:hyperlink r:id="rId8" w:history="1">
        <w:r w:rsidRPr="00EB48E2">
          <w:rPr>
            <w:rFonts w:ascii="Times New Roman" w:eastAsia="Times New Roman" w:hAnsi="Times New Roman" w:cs="Times New Roman"/>
            <w:sz w:val="28"/>
            <w:szCs w:val="28"/>
            <w:lang w:eastAsia="ru-RU"/>
          </w:rPr>
          <w:t>кодекс</w:t>
        </w:r>
      </w:hyperlink>
      <w:r w:rsidRPr="00EB48E2">
        <w:rPr>
          <w:rFonts w:ascii="Times New Roman" w:eastAsia="Times New Roman" w:hAnsi="Times New Roman" w:cs="Times New Roman"/>
          <w:sz w:val="28"/>
          <w:szCs w:val="28"/>
          <w:lang w:eastAsia="ru-RU"/>
        </w:rPr>
        <w:t xml:space="preserve"> Российской Федерации от 29.12.2004 № 188-ФЗ;</w:t>
      </w:r>
    </w:p>
    <w:p w:rsidR="00EB48E2" w:rsidRPr="00EB48E2" w:rsidRDefault="00EB48E2" w:rsidP="00EB48E2">
      <w:pPr>
        <w:numPr>
          <w:ilvl w:val="0"/>
          <w:numId w:val="1"/>
        </w:num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EB48E2">
        <w:rPr>
          <w:rFonts w:ascii="Times New Roman" w:eastAsia="Times New Roman" w:hAnsi="Times New Roman" w:cs="Times New Roman"/>
          <w:sz w:val="28"/>
          <w:szCs w:val="28"/>
          <w:lang w:eastAsia="ru-RU"/>
        </w:rPr>
        <w:t>Федеральный закон от 06.10.2003 № 131-ФЗ «Об общих принципах организации местного самоуправления в Российской Федерации»;</w:t>
      </w:r>
    </w:p>
    <w:p w:rsidR="00EB48E2" w:rsidRPr="00EB48E2" w:rsidRDefault="00EB48E2" w:rsidP="00EB48E2">
      <w:pPr>
        <w:numPr>
          <w:ilvl w:val="0"/>
          <w:numId w:val="1"/>
        </w:num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B48E2">
        <w:rPr>
          <w:rFonts w:ascii="Times New Roman" w:eastAsia="Times New Roman" w:hAnsi="Times New Roman" w:cs="Times New Roman"/>
          <w:sz w:val="28"/>
          <w:szCs w:val="28"/>
          <w:lang w:eastAsia="ru-RU"/>
        </w:rPr>
        <w:t>Постановление Правительства Ленинградской области от 14.11.2013</w:t>
      </w:r>
      <w:r w:rsidRPr="00EB48E2">
        <w:rPr>
          <w:rFonts w:ascii="Times New Roman" w:eastAsia="Times New Roman" w:hAnsi="Times New Roman" w:cs="Times New Roman"/>
          <w:sz w:val="28"/>
          <w:szCs w:val="28"/>
          <w:lang w:eastAsia="ru-RU"/>
        </w:rPr>
        <w:br/>
        <w:t>№ 407 «Об утверждении государственной программы Ленинградской области «Формирование городской среды и обеспечение качественным жильем граждан»;</w:t>
      </w:r>
    </w:p>
    <w:p w:rsidR="00EB48E2" w:rsidRPr="00EB48E2" w:rsidRDefault="00EB48E2" w:rsidP="00EB48E2">
      <w:pPr>
        <w:numPr>
          <w:ilvl w:val="0"/>
          <w:numId w:val="1"/>
        </w:num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B48E2">
        <w:rPr>
          <w:rFonts w:ascii="Times New Roman" w:eastAsia="Times New Roman" w:hAnsi="Times New Roman" w:cs="Times New Roman"/>
          <w:sz w:val="28"/>
          <w:szCs w:val="28"/>
          <w:lang w:eastAsia="ru-RU"/>
        </w:rPr>
        <w:t>Постановление Правительства РФ от 17.12.2010 №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EB48E2" w:rsidRPr="00EB48E2" w:rsidRDefault="00EB48E2" w:rsidP="00EB48E2">
      <w:pPr>
        <w:numPr>
          <w:ilvl w:val="0"/>
          <w:numId w:val="1"/>
        </w:num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B48E2">
        <w:rPr>
          <w:rFonts w:ascii="Times New Roman" w:eastAsia="Times New Roman" w:hAnsi="Times New Roman" w:cs="Times New Roman"/>
          <w:sz w:val="28"/>
          <w:szCs w:val="28"/>
          <w:lang w:eastAsia="ru-RU"/>
        </w:rPr>
        <w:t>Приказ комитета по строительству Ленинградской области от 18.02.2016 № 6 «Об утверждении положения о порядке предоставления молодым семьям, нуждающимся в улучшении жилищных условий, социальных выплат на приобретение (строительство) жилья и их использования».</w:t>
      </w:r>
    </w:p>
    <w:p w:rsidR="00EB48E2" w:rsidRPr="00EB48E2" w:rsidRDefault="00EB48E2" w:rsidP="00EB48E2">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EB48E2" w:rsidRPr="00EB48E2" w:rsidRDefault="00EB48E2" w:rsidP="00EB48E2">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B48E2">
        <w:rPr>
          <w:rFonts w:ascii="Times New Roman" w:eastAsia="Times New Roman" w:hAnsi="Times New Roman" w:cs="Times New Roman"/>
          <w:sz w:val="28"/>
          <w:szCs w:val="28"/>
          <w:lang w:eastAsia="ru-RU"/>
        </w:rPr>
        <w:lastRenderedPageBreak/>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EB48E2" w:rsidRPr="00EB48E2" w:rsidRDefault="00EB48E2" w:rsidP="00EB48E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EB48E2" w:rsidRPr="00EB48E2" w:rsidRDefault="00EB48E2" w:rsidP="00EB48E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B48E2">
        <w:rPr>
          <w:rFonts w:ascii="Times New Roman" w:eastAsia="Times New Roman" w:hAnsi="Times New Roman" w:cs="Times New Roman"/>
          <w:sz w:val="28"/>
          <w:szCs w:val="28"/>
          <w:lang w:eastAsia="ru-RU"/>
        </w:rPr>
        <w:t>2.6.1. Для участия в Мероприятии в целях использования социальной выплаты:</w:t>
      </w:r>
    </w:p>
    <w:p w:rsidR="00EB48E2" w:rsidRPr="00EB48E2" w:rsidRDefault="00EB48E2" w:rsidP="00EB48E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B48E2">
        <w:rPr>
          <w:rFonts w:ascii="Times New Roman" w:eastAsia="Times New Roman" w:hAnsi="Times New Roman" w:cs="Times New Roman"/>
          <w:sz w:val="28"/>
          <w:szCs w:val="28"/>
          <w:lang w:eastAsia="ru-RU"/>
        </w:rPr>
        <w:t>для оплаты цены договора купли-продажи жилого помещения (за исключением случаев, когда оплата цены договора купли-продажи предусматривается в составе цены договора с уполномоченной организацией на приобретение жилого помещения на первичном рынке жилья);</w:t>
      </w:r>
    </w:p>
    <w:p w:rsidR="00EB48E2" w:rsidRPr="00EB48E2" w:rsidRDefault="00EB48E2" w:rsidP="00EB48E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B48E2">
        <w:rPr>
          <w:rFonts w:ascii="Times New Roman" w:eastAsia="Times New Roman" w:hAnsi="Times New Roman" w:cs="Times New Roman"/>
          <w:sz w:val="28"/>
          <w:szCs w:val="28"/>
          <w:lang w:eastAsia="ru-RU"/>
        </w:rPr>
        <w:t xml:space="preserve"> для оплаты цены договора строительного подряда на строительство жилого дома (далее - договор строительного подряда); </w:t>
      </w:r>
    </w:p>
    <w:p w:rsidR="00EB48E2" w:rsidRPr="00EB48E2" w:rsidRDefault="00EB48E2" w:rsidP="00EB48E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B48E2">
        <w:rPr>
          <w:rFonts w:ascii="Times New Roman" w:eastAsia="Times New Roman" w:hAnsi="Times New Roman" w:cs="Times New Roman"/>
          <w:sz w:val="28"/>
          <w:szCs w:val="28"/>
          <w:lang w:eastAsia="ru-RU"/>
        </w:rPr>
        <w:t xml:space="preserve">для осуществления последнего платежа в счет уплаты паевого взноса в полном размере, после уплаты которого жилое помещение переходит в собственность молодой семьи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 </w:t>
      </w:r>
    </w:p>
    <w:p w:rsidR="00EB48E2" w:rsidRPr="00EB48E2" w:rsidRDefault="00EB48E2" w:rsidP="00EB48E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B48E2">
        <w:rPr>
          <w:rFonts w:ascii="Times New Roman" w:eastAsia="Times New Roman" w:hAnsi="Times New Roman" w:cs="Times New Roman"/>
          <w:sz w:val="28"/>
          <w:szCs w:val="28"/>
          <w:lang w:eastAsia="ru-RU"/>
        </w:rPr>
        <w:t xml:space="preserve">для уплаты первоначального взноса при получении жилищного кредита, в том числе ипотечного, или жилищного займа (далее - жилищный кредит) на приобретение жилого помещения по договору купли-продажи или строительство жилого дома; </w:t>
      </w:r>
    </w:p>
    <w:p w:rsidR="00EB48E2" w:rsidRPr="00EB48E2" w:rsidRDefault="00EB48E2" w:rsidP="00EB48E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B48E2">
        <w:rPr>
          <w:rFonts w:ascii="Times New Roman" w:eastAsia="Times New Roman" w:hAnsi="Times New Roman" w:cs="Times New Roman"/>
          <w:sz w:val="28"/>
          <w:szCs w:val="28"/>
          <w:lang w:eastAsia="ru-RU"/>
        </w:rPr>
        <w:t>для оплаты цены договора с уполномоченной организацией на приобретение в интересах молодой семьи жилого помещения на первичном рынке жилья, в том числе на оплату цены договора купли-продажи жилого помещения (в случаях, когда это предусмотрено договором с уполномоченной организацией) и (или) оплату услуг указанной организации;</w:t>
      </w:r>
    </w:p>
    <w:p w:rsidR="00EB48E2" w:rsidRPr="00EB48E2" w:rsidRDefault="00EB48E2" w:rsidP="00EB48E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B48E2">
        <w:rPr>
          <w:rFonts w:ascii="Times New Roman" w:eastAsia="Times New Roman" w:hAnsi="Times New Roman" w:cs="Times New Roman"/>
          <w:sz w:val="28"/>
          <w:szCs w:val="28"/>
          <w:lang w:eastAsia="ru-RU"/>
        </w:rPr>
        <w:t xml:space="preserve">для уплаты цены договора участия в долевом строительстве, который предусматривает в качестве объекта долевого строительства жилое помещение, содержащего одно из условий привлечения денежных средств участников долевого строительства, установленных </w:t>
      </w:r>
      <w:hyperlink r:id="rId9" w:history="1">
        <w:r w:rsidRPr="00EB48E2">
          <w:rPr>
            <w:rFonts w:ascii="Times New Roman" w:eastAsia="Times New Roman" w:hAnsi="Times New Roman" w:cs="Times New Roman"/>
            <w:sz w:val="28"/>
            <w:szCs w:val="28"/>
            <w:lang w:eastAsia="ru-RU"/>
          </w:rPr>
          <w:t>пунктом 5 части 4 статьи 4</w:t>
        </w:r>
      </w:hyperlink>
      <w:r w:rsidRPr="00EB48E2">
        <w:rPr>
          <w:rFonts w:ascii="Times New Roman" w:eastAsia="Times New Roman" w:hAnsi="Times New Roman" w:cs="Times New Roman"/>
          <w:sz w:val="28"/>
          <w:szCs w:val="28"/>
          <w:lang w:eastAsia="ru-RU"/>
        </w:rPr>
        <w:t xml:space="preserve">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договор участия в долевом строительстве), или уплаты цены договора уступки участником долевого строительства прав требований по договору участия в долевом строительстве (далее - договор уступки прав требований по договору участия в долевом строительстве);</w:t>
      </w:r>
    </w:p>
    <w:p w:rsidR="00EB48E2" w:rsidRPr="00EB48E2" w:rsidRDefault="00EB48E2" w:rsidP="00EB48E2">
      <w:pPr>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B48E2">
        <w:rPr>
          <w:rFonts w:ascii="Times New Roman" w:eastAsia="Times New Roman" w:hAnsi="Times New Roman" w:cs="Times New Roman"/>
          <w:sz w:val="28"/>
          <w:szCs w:val="28"/>
          <w:lang w:eastAsia="ru-RU"/>
        </w:rPr>
        <w:t>для уплаты первоначального взноса при получении жилищного кредита на уплату цены договора участия в долевом строительстве, на уплату цены договора уступки прав требований по договору участия в долевом строительстве:</w:t>
      </w:r>
    </w:p>
    <w:p w:rsidR="00EB48E2" w:rsidRPr="00EB48E2" w:rsidRDefault="00EB48E2" w:rsidP="00EB48E2">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p>
    <w:p w:rsidR="00EB48E2" w:rsidRPr="00EB48E2" w:rsidRDefault="00EB48E2" w:rsidP="00EB48E2">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EB48E2">
        <w:rPr>
          <w:rFonts w:ascii="Times New Roman" w:eastAsia="Times New Roman" w:hAnsi="Times New Roman" w:cs="Times New Roman"/>
          <w:sz w:val="28"/>
          <w:szCs w:val="28"/>
          <w:lang w:eastAsia="x-none"/>
        </w:rPr>
        <w:t>1) заявление по форме, приведенной в приложении № 1, в 2 экземплярах (один экземпляр возвращается заявителю с указанием даты принятия заявления</w:t>
      </w:r>
      <w:r w:rsidRPr="00EB48E2">
        <w:rPr>
          <w:rFonts w:ascii="Times New Roman" w:eastAsia="Times New Roman" w:hAnsi="Times New Roman" w:cs="Times New Roman"/>
          <w:sz w:val="28"/>
          <w:szCs w:val="28"/>
          <w:lang w:eastAsia="x-none"/>
        </w:rPr>
        <w:br/>
        <w:t>и приложенных к нему документов);</w:t>
      </w:r>
    </w:p>
    <w:p w:rsidR="003F7206" w:rsidRDefault="00EB48E2" w:rsidP="00EB48E2">
      <w:pPr>
        <w:tabs>
          <w:tab w:val="left" w:pos="142"/>
          <w:tab w:val="left" w:pos="284"/>
        </w:tabs>
        <w:spacing w:after="0" w:line="240" w:lineRule="auto"/>
        <w:ind w:firstLine="709"/>
        <w:jc w:val="both"/>
        <w:rPr>
          <w:rFonts w:ascii="Times New Roman" w:eastAsia="Times New Roman" w:hAnsi="Times New Roman" w:cs="Times New Roman"/>
          <w:strike/>
          <w:sz w:val="28"/>
          <w:szCs w:val="28"/>
          <w:lang w:eastAsia="x-none"/>
        </w:rPr>
      </w:pPr>
      <w:r w:rsidRPr="00EB48E2">
        <w:rPr>
          <w:rFonts w:ascii="Times New Roman" w:eastAsia="Times New Roman" w:hAnsi="Times New Roman" w:cs="Times New Roman"/>
          <w:sz w:val="28"/>
          <w:szCs w:val="28"/>
          <w:lang w:eastAsia="x-none"/>
        </w:rPr>
        <w:t xml:space="preserve">2) копия документов, удостоверяющих личность каждого члена семьи </w:t>
      </w:r>
    </w:p>
    <w:p w:rsidR="00EB48E2" w:rsidRPr="00EB48E2" w:rsidRDefault="00EB48E2" w:rsidP="00EB48E2">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EB48E2">
        <w:rPr>
          <w:rFonts w:ascii="Times New Roman" w:eastAsia="Times New Roman" w:hAnsi="Times New Roman" w:cs="Times New Roman"/>
          <w:sz w:val="28"/>
          <w:szCs w:val="28"/>
          <w:lang w:eastAsia="x-none"/>
        </w:rPr>
        <w:t>3) заявление по форме,</w:t>
      </w:r>
      <w:r w:rsidRPr="00EB48E2">
        <w:rPr>
          <w:rFonts w:ascii="Times New Roman" w:eastAsia="Times New Roman" w:hAnsi="Times New Roman" w:cs="Times New Roman"/>
          <w:sz w:val="28"/>
          <w:szCs w:val="24"/>
          <w:lang w:val="x-none" w:eastAsia="x-none"/>
        </w:rPr>
        <w:t xml:space="preserve"> </w:t>
      </w:r>
      <w:r w:rsidRPr="00EB48E2">
        <w:rPr>
          <w:rFonts w:ascii="Times New Roman" w:eastAsia="Times New Roman" w:hAnsi="Times New Roman" w:cs="Times New Roman"/>
          <w:sz w:val="28"/>
          <w:szCs w:val="28"/>
          <w:lang w:eastAsia="x-none"/>
        </w:rPr>
        <w:t xml:space="preserve">приведенной в приложении № 2 в 2 экземплярах (один экземпляр возвращается заявителю с указанием даты принятия заявления и приложенных к нему документов) для произведения оценки доходов и иных денежных </w:t>
      </w:r>
      <w:proofErr w:type="gramStart"/>
      <w:r w:rsidRPr="00EB48E2">
        <w:rPr>
          <w:rFonts w:ascii="Times New Roman" w:eastAsia="Times New Roman" w:hAnsi="Times New Roman" w:cs="Times New Roman"/>
          <w:sz w:val="28"/>
          <w:szCs w:val="28"/>
          <w:lang w:eastAsia="x-none"/>
        </w:rPr>
        <w:t>средств  и</w:t>
      </w:r>
      <w:proofErr w:type="gramEnd"/>
      <w:r w:rsidRPr="00EB48E2">
        <w:rPr>
          <w:rFonts w:ascii="Times New Roman" w:eastAsia="Times New Roman" w:hAnsi="Times New Roman" w:cs="Times New Roman"/>
          <w:sz w:val="28"/>
          <w:szCs w:val="28"/>
          <w:lang w:eastAsia="x-none"/>
        </w:rPr>
        <w:t xml:space="preserve"> документы, подтверждающие признание молодой семьи как </w:t>
      </w:r>
      <w:r w:rsidRPr="00EB48E2">
        <w:rPr>
          <w:rFonts w:ascii="Times New Roman" w:eastAsia="Times New Roman" w:hAnsi="Times New Roman" w:cs="Times New Roman"/>
          <w:sz w:val="28"/>
          <w:szCs w:val="28"/>
          <w:lang w:eastAsia="x-none"/>
        </w:rPr>
        <w:lastRenderedPageBreak/>
        <w:t>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
    <w:p w:rsidR="00EB48E2" w:rsidRPr="00EB48E2" w:rsidRDefault="00EB48E2" w:rsidP="00EB48E2">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EB48E2">
        <w:rPr>
          <w:rFonts w:ascii="Times New Roman" w:eastAsia="Times New Roman" w:hAnsi="Times New Roman" w:cs="Times New Roman"/>
          <w:sz w:val="28"/>
          <w:szCs w:val="28"/>
          <w:lang w:eastAsia="x-none"/>
        </w:rPr>
        <w:t>Документами, подтверждающими наличие у молодой семьи достаточных доходов, являются один или несколько из нижеперечисленных документов:</w:t>
      </w:r>
    </w:p>
    <w:p w:rsidR="00EB48E2" w:rsidRPr="00EB48E2" w:rsidRDefault="00EB48E2" w:rsidP="00EB48E2">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EB48E2">
        <w:rPr>
          <w:rFonts w:ascii="Times New Roman" w:eastAsia="Times New Roman" w:hAnsi="Times New Roman" w:cs="Times New Roman"/>
          <w:sz w:val="28"/>
          <w:szCs w:val="28"/>
          <w:lang w:eastAsia="x-none"/>
        </w:rPr>
        <w:t xml:space="preserve">а) копия договора банковского счета (банковского вклада) с приложением справки соответствующего банка о состоянии счета (размере вклада); </w:t>
      </w:r>
    </w:p>
    <w:p w:rsidR="00EB48E2" w:rsidRPr="00EB48E2" w:rsidRDefault="00EB48E2" w:rsidP="00EB48E2">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EB48E2">
        <w:rPr>
          <w:rFonts w:ascii="Times New Roman" w:eastAsia="Times New Roman" w:hAnsi="Times New Roman" w:cs="Times New Roman"/>
          <w:sz w:val="28"/>
          <w:szCs w:val="28"/>
          <w:lang w:eastAsia="x-none"/>
        </w:rPr>
        <w:t>б) копия свидетельства (свидетельств) о государственной регистрации права собственности на жилое помещение на члена(</w:t>
      </w:r>
      <w:proofErr w:type="spellStart"/>
      <w:r w:rsidRPr="00EB48E2">
        <w:rPr>
          <w:rFonts w:ascii="Times New Roman" w:eastAsia="Times New Roman" w:hAnsi="Times New Roman" w:cs="Times New Roman"/>
          <w:sz w:val="28"/>
          <w:szCs w:val="28"/>
          <w:lang w:eastAsia="x-none"/>
        </w:rPr>
        <w:t>ов</w:t>
      </w:r>
      <w:proofErr w:type="spellEnd"/>
      <w:r w:rsidRPr="00EB48E2">
        <w:rPr>
          <w:rFonts w:ascii="Times New Roman" w:eastAsia="Times New Roman" w:hAnsi="Times New Roman" w:cs="Times New Roman"/>
          <w:sz w:val="28"/>
          <w:szCs w:val="28"/>
          <w:lang w:eastAsia="x-none"/>
        </w:rPr>
        <w:t>) молодой семьи и заявление в произвольной форме от члена(</w:t>
      </w:r>
      <w:proofErr w:type="spellStart"/>
      <w:r w:rsidRPr="00EB48E2">
        <w:rPr>
          <w:rFonts w:ascii="Times New Roman" w:eastAsia="Times New Roman" w:hAnsi="Times New Roman" w:cs="Times New Roman"/>
          <w:sz w:val="28"/>
          <w:szCs w:val="28"/>
          <w:lang w:eastAsia="x-none"/>
        </w:rPr>
        <w:t>ов</w:t>
      </w:r>
      <w:proofErr w:type="spellEnd"/>
      <w:r w:rsidRPr="00EB48E2">
        <w:rPr>
          <w:rFonts w:ascii="Times New Roman" w:eastAsia="Times New Roman" w:hAnsi="Times New Roman" w:cs="Times New Roman"/>
          <w:sz w:val="28"/>
          <w:szCs w:val="28"/>
          <w:lang w:eastAsia="x-none"/>
        </w:rPr>
        <w:t xml:space="preserve">) молодой семьи о намерении отчуждения данного жилого помещения при получении субсидии на приобретение жилья в целях улучшения жилищных условий. Жилое помещение не должно быть ветхим и аварийным.  </w:t>
      </w:r>
    </w:p>
    <w:p w:rsidR="00EB48E2" w:rsidRPr="00EB48E2" w:rsidRDefault="00EB48E2" w:rsidP="00EB48E2">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EB48E2">
        <w:rPr>
          <w:rFonts w:ascii="Times New Roman" w:eastAsia="Times New Roman" w:hAnsi="Times New Roman" w:cs="Times New Roman"/>
          <w:sz w:val="28"/>
          <w:szCs w:val="28"/>
          <w:lang w:eastAsia="x-none"/>
        </w:rPr>
        <w:t>в) документы, подтверждающие наличие имеющегося в собственности молодой семьи недвижимого имущества (в случае, если данные документы не зарегистрированы в Едином государственном реестре недвижимости) и их оценочную стоимость и заявление в произвольной форме от члена(</w:t>
      </w:r>
      <w:proofErr w:type="spellStart"/>
      <w:r w:rsidRPr="00EB48E2">
        <w:rPr>
          <w:rFonts w:ascii="Times New Roman" w:eastAsia="Times New Roman" w:hAnsi="Times New Roman" w:cs="Times New Roman"/>
          <w:sz w:val="28"/>
          <w:szCs w:val="28"/>
          <w:lang w:eastAsia="x-none"/>
        </w:rPr>
        <w:t>ов</w:t>
      </w:r>
      <w:proofErr w:type="spellEnd"/>
      <w:r w:rsidRPr="00EB48E2">
        <w:rPr>
          <w:rFonts w:ascii="Times New Roman" w:eastAsia="Times New Roman" w:hAnsi="Times New Roman" w:cs="Times New Roman"/>
          <w:sz w:val="28"/>
          <w:szCs w:val="28"/>
          <w:lang w:eastAsia="x-none"/>
        </w:rPr>
        <w:t>) молодой семьи о намерении отчуждения данного недвижимого имущества при получении субсидии на приобретение жилья в целях улучшения жилищных условий;</w:t>
      </w:r>
    </w:p>
    <w:p w:rsidR="00EB48E2" w:rsidRPr="00EB48E2" w:rsidRDefault="00EB48E2" w:rsidP="00EB48E2">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EB48E2">
        <w:rPr>
          <w:rFonts w:ascii="Times New Roman" w:eastAsia="Times New Roman" w:hAnsi="Times New Roman" w:cs="Times New Roman"/>
          <w:sz w:val="28"/>
          <w:szCs w:val="28"/>
          <w:lang w:eastAsia="x-none"/>
        </w:rPr>
        <w:t>г) копия государственного сертификата на материнский (семейный) капитал и справка из территориального органа Фонда пенсионного и социального страхования Российской Федерации о состоянии финансовой части лицевого счета, лица, имеющего право на дополнительные меры государственной поддержки (размер материнского (семейного) капитала с учетом индексации);</w:t>
      </w:r>
    </w:p>
    <w:p w:rsidR="00EB48E2" w:rsidRPr="00EB48E2" w:rsidRDefault="00EB48E2" w:rsidP="00EB48E2">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EB48E2">
        <w:rPr>
          <w:rFonts w:ascii="Times New Roman" w:eastAsia="Times New Roman" w:hAnsi="Times New Roman" w:cs="Times New Roman"/>
          <w:sz w:val="28"/>
          <w:szCs w:val="28"/>
          <w:lang w:eastAsia="x-none"/>
        </w:rPr>
        <w:t xml:space="preserve">д) справка из кредитной организации или иного юридического лица о возможности предоставления ипотечного жилищного кредита (займа) молодой семье на сумму, превышающую размер предоставляемой социальной выплаты, необходимую для полного расчета за жилье; </w:t>
      </w:r>
    </w:p>
    <w:p w:rsidR="00EB48E2" w:rsidRPr="00EB48E2" w:rsidRDefault="00EB48E2" w:rsidP="00EB48E2">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EB48E2">
        <w:rPr>
          <w:rFonts w:ascii="Times New Roman" w:eastAsia="Times New Roman" w:hAnsi="Times New Roman" w:cs="Times New Roman"/>
          <w:sz w:val="28"/>
          <w:szCs w:val="28"/>
          <w:lang w:eastAsia="x-none"/>
        </w:rPr>
        <w:t>е) заключение о рыночной стоимости транспортных средств, находящихся в собственности членов (члена) молодой семьи, произведенное оценочной организацией в порядке, установленном законодательством Российской Федерации, а также копии технических паспортов указанных транспортных средств;</w:t>
      </w:r>
    </w:p>
    <w:p w:rsidR="00EB48E2" w:rsidRPr="00EB48E2" w:rsidRDefault="00EB48E2" w:rsidP="00EB48E2">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p>
    <w:p w:rsidR="00EB48E2" w:rsidRPr="00EB48E2" w:rsidRDefault="00EB48E2" w:rsidP="00EB48E2">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EB48E2">
        <w:rPr>
          <w:rFonts w:ascii="Times New Roman" w:eastAsia="Times New Roman" w:hAnsi="Times New Roman" w:cs="Times New Roman"/>
          <w:sz w:val="28"/>
          <w:szCs w:val="28"/>
          <w:lang w:eastAsia="x-none"/>
        </w:rPr>
        <w:t>2.6.2. Для участия в Мероприятии в целях использования социальной выплаты:</w:t>
      </w:r>
    </w:p>
    <w:p w:rsidR="00EB48E2" w:rsidRPr="00EB48E2" w:rsidRDefault="00EB48E2" w:rsidP="00EB48E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B48E2">
        <w:rPr>
          <w:rFonts w:ascii="Times New Roman" w:eastAsia="Times New Roman" w:hAnsi="Times New Roman" w:cs="Times New Roman"/>
          <w:sz w:val="24"/>
          <w:szCs w:val="28"/>
          <w:lang w:eastAsia="ru-RU"/>
        </w:rPr>
        <w:t xml:space="preserve"> </w:t>
      </w:r>
      <w:r w:rsidRPr="00EB48E2">
        <w:rPr>
          <w:rFonts w:ascii="Times New Roman" w:eastAsia="Times New Roman" w:hAnsi="Times New Roman" w:cs="Times New Roman"/>
          <w:sz w:val="28"/>
          <w:szCs w:val="28"/>
          <w:lang w:eastAsia="ru-RU"/>
        </w:rPr>
        <w:t>для погашения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указанным жилищным кредитам или кредитам (займам) на погашение ранее предоставленного жилищного кредита;</w:t>
      </w:r>
    </w:p>
    <w:p w:rsidR="00EB48E2" w:rsidRPr="00EB48E2" w:rsidRDefault="00EB48E2" w:rsidP="00EB48E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B48E2">
        <w:rPr>
          <w:rFonts w:ascii="Times New Roman" w:eastAsia="Times New Roman" w:hAnsi="Times New Roman" w:cs="Times New Roman"/>
          <w:sz w:val="28"/>
          <w:szCs w:val="28"/>
          <w:lang w:eastAsia="ru-RU"/>
        </w:rPr>
        <w:t xml:space="preserve">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w:t>
      </w:r>
      <w:r w:rsidRPr="00EB48E2">
        <w:rPr>
          <w:rFonts w:ascii="Times New Roman" w:eastAsia="Times New Roman" w:hAnsi="Times New Roman" w:cs="Times New Roman"/>
          <w:sz w:val="28"/>
          <w:szCs w:val="28"/>
          <w:lang w:eastAsia="ru-RU"/>
        </w:rPr>
        <w:lastRenderedPageBreak/>
        <w:t>строительстве или на уплату цены договора уступки прав требований по договору участия в долевом строительстве (за исключением иных процентов, штрафов, комиссий и пеней за просрочку исполнения обязательств по указанным жилищным кредитам либо кредитам (займам) на погашение ранее предоставленного жилищного кредита):</w:t>
      </w:r>
    </w:p>
    <w:p w:rsidR="00EB48E2" w:rsidRPr="00EB48E2" w:rsidRDefault="00EB48E2" w:rsidP="00EB48E2">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p>
    <w:p w:rsidR="00EB48E2" w:rsidRPr="00EB48E2" w:rsidRDefault="00EB48E2" w:rsidP="00EB48E2">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EB48E2">
        <w:rPr>
          <w:rFonts w:ascii="Times New Roman" w:eastAsia="Times New Roman" w:hAnsi="Times New Roman" w:cs="Times New Roman"/>
          <w:sz w:val="28"/>
          <w:szCs w:val="28"/>
          <w:lang w:eastAsia="x-none"/>
        </w:rPr>
        <w:t>1) заявление по форме, приведенной в приложении № 1, в 2 экземплярах (один экземпляр возвращается заявителю с указанием даты принятия заявления и приложенных к нему документов);</w:t>
      </w:r>
    </w:p>
    <w:p w:rsidR="00EB48E2" w:rsidRPr="00EB48E2" w:rsidRDefault="00EB48E2" w:rsidP="00EB48E2">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EB48E2">
        <w:rPr>
          <w:rFonts w:ascii="Times New Roman" w:eastAsia="Times New Roman" w:hAnsi="Times New Roman" w:cs="Times New Roman"/>
          <w:sz w:val="28"/>
          <w:szCs w:val="28"/>
          <w:lang w:eastAsia="x-none"/>
        </w:rPr>
        <w:t>2) копии документов, удостоверяющих личность каждого члена семьи;</w:t>
      </w:r>
    </w:p>
    <w:p w:rsidR="00EB48E2" w:rsidRPr="00EB48E2" w:rsidRDefault="00EB48E2" w:rsidP="00EB48E2">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EB48E2">
        <w:rPr>
          <w:rFonts w:ascii="Times New Roman" w:eastAsia="Times New Roman" w:hAnsi="Times New Roman" w:cs="Times New Roman"/>
          <w:sz w:val="28"/>
          <w:szCs w:val="28"/>
          <w:lang w:eastAsia="x-none"/>
        </w:rPr>
        <w:t>3) копия кредитного договора (договор займа);</w:t>
      </w:r>
    </w:p>
    <w:p w:rsidR="00EB48E2" w:rsidRPr="00EB48E2" w:rsidRDefault="00EB48E2" w:rsidP="00EB48E2">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EB48E2">
        <w:rPr>
          <w:rFonts w:ascii="Times New Roman" w:eastAsia="Times New Roman" w:hAnsi="Times New Roman" w:cs="Times New Roman"/>
          <w:sz w:val="28"/>
          <w:szCs w:val="28"/>
          <w:lang w:eastAsia="x-none"/>
        </w:rPr>
        <w:t>4) справка кредитора (заимодавца) о сумме остатка основного долга и сумме задолженности по выплате процентов за пользование ипотечным жилищным кредитом (займом).</w:t>
      </w:r>
    </w:p>
    <w:p w:rsidR="00EB48E2" w:rsidRPr="00EB48E2" w:rsidRDefault="00EB48E2" w:rsidP="00EB48E2">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EB48E2">
        <w:rPr>
          <w:rFonts w:ascii="Times New Roman" w:eastAsia="Times New Roman" w:hAnsi="Times New Roman" w:cs="Times New Roman"/>
          <w:sz w:val="28"/>
          <w:szCs w:val="28"/>
          <w:lang w:eastAsia="x-none"/>
        </w:rPr>
        <w:t>Документы должны быть действующими на дату их представления. Копии документов должны быть заверены нотариально или лицом, осуществляющим прием документов.</w:t>
      </w:r>
    </w:p>
    <w:p w:rsidR="00EB48E2" w:rsidRPr="00EB48E2" w:rsidRDefault="00EB48E2" w:rsidP="00EB48E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EB48E2" w:rsidRPr="00EB48E2" w:rsidRDefault="00EB48E2" w:rsidP="00EB48E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B48E2">
        <w:rPr>
          <w:rFonts w:ascii="Times New Roman" w:eastAsia="Times New Roman" w:hAnsi="Times New Roman" w:cs="Times New Roman"/>
          <w:sz w:val="28"/>
          <w:szCs w:val="28"/>
          <w:lang w:eastAsia="ru-RU"/>
        </w:rPr>
        <w:t xml:space="preserve">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w:t>
      </w:r>
      <w:proofErr w:type="gramStart"/>
      <w:r w:rsidRPr="00EB48E2">
        <w:rPr>
          <w:rFonts w:ascii="Times New Roman" w:eastAsia="Times New Roman" w:hAnsi="Times New Roman" w:cs="Times New Roman"/>
          <w:sz w:val="28"/>
          <w:szCs w:val="28"/>
          <w:lang w:eastAsia="ru-RU"/>
        </w:rPr>
        <w:t>подведомственных  им</w:t>
      </w:r>
      <w:proofErr w:type="gramEnd"/>
      <w:r w:rsidRPr="00EB48E2">
        <w:rPr>
          <w:rFonts w:ascii="Times New Roman" w:eastAsia="Times New Roman" w:hAnsi="Times New Roman" w:cs="Times New Roman"/>
          <w:sz w:val="28"/>
          <w:szCs w:val="28"/>
          <w:lang w:eastAsia="ru-RU"/>
        </w:rPr>
        <w:t xml:space="preserve">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EB48E2" w:rsidRPr="00EB48E2" w:rsidRDefault="00EB48E2" w:rsidP="00EB48E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B48E2">
        <w:rPr>
          <w:rFonts w:ascii="Times New Roman" w:eastAsia="Times New Roman" w:hAnsi="Times New Roman" w:cs="Times New Roman"/>
          <w:sz w:val="28"/>
          <w:szCs w:val="28"/>
          <w:lang w:eastAsia="ru-RU"/>
        </w:rPr>
        <w:t>Отдел в рамках межведомственного информационного взаимодействия для предоставления муниципальной услуги запрашивает следующие документы:</w:t>
      </w:r>
    </w:p>
    <w:p w:rsidR="00EB48E2" w:rsidRPr="00EB48E2" w:rsidRDefault="00EB48E2" w:rsidP="00EB48E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B48E2">
        <w:rPr>
          <w:rFonts w:ascii="Times New Roman" w:eastAsia="Times New Roman" w:hAnsi="Times New Roman" w:cs="Times New Roman"/>
          <w:sz w:val="28"/>
          <w:szCs w:val="28"/>
          <w:lang w:eastAsia="ru-RU"/>
        </w:rPr>
        <w:t>а) документы, подтверждающие родственные отношения между лицами, указанными в заявлении в качестве членов семьи;</w:t>
      </w:r>
    </w:p>
    <w:p w:rsidR="00EB48E2" w:rsidRPr="00EB48E2" w:rsidRDefault="00EB48E2" w:rsidP="00EB48E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B48E2">
        <w:rPr>
          <w:rFonts w:ascii="Times New Roman" w:eastAsia="Times New Roman" w:hAnsi="Times New Roman" w:cs="Times New Roman"/>
          <w:sz w:val="28"/>
          <w:szCs w:val="28"/>
          <w:lang w:eastAsia="ru-RU"/>
        </w:rPr>
        <w:t>б) сведения, подтверждающие регистрацию брака (на неполную семью не распространяется);</w:t>
      </w:r>
    </w:p>
    <w:p w:rsidR="00EB48E2" w:rsidRPr="00EB48E2" w:rsidRDefault="00EB48E2" w:rsidP="00EB48E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B48E2">
        <w:rPr>
          <w:rFonts w:ascii="Times New Roman" w:eastAsia="Times New Roman" w:hAnsi="Times New Roman" w:cs="Times New Roman"/>
          <w:sz w:val="28"/>
          <w:szCs w:val="28"/>
          <w:lang w:eastAsia="ru-RU"/>
        </w:rPr>
        <w:t>в) сведения, содержащие информацию о зарегистрированных гражданах в жилом помещении;</w:t>
      </w:r>
    </w:p>
    <w:p w:rsidR="00EB48E2" w:rsidRPr="001B0093" w:rsidRDefault="00EB48E2" w:rsidP="00EB48E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B0093">
        <w:rPr>
          <w:rFonts w:ascii="Times New Roman" w:eastAsia="Times New Roman" w:hAnsi="Times New Roman" w:cs="Times New Roman"/>
          <w:sz w:val="28"/>
          <w:szCs w:val="28"/>
          <w:lang w:eastAsia="ru-RU"/>
        </w:rPr>
        <w:t>г) выписку (выписки) из Единого государственного реестра недвижимости о правах отдельного лица на имевшиеся (имеющиеся) у него объекты недвижимости на территории Российской Федерации - на заявителя и членов его семьи;</w:t>
      </w:r>
    </w:p>
    <w:p w:rsidR="00EB48E2" w:rsidRPr="001B0093" w:rsidRDefault="00EB48E2" w:rsidP="00EB48E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B0093">
        <w:rPr>
          <w:rFonts w:ascii="Times New Roman" w:eastAsia="Times New Roman" w:hAnsi="Times New Roman" w:cs="Times New Roman"/>
          <w:sz w:val="28"/>
          <w:szCs w:val="28"/>
          <w:lang w:eastAsia="ru-RU"/>
        </w:rPr>
        <w:t>д) документы, подтверждающие право собственности, постоянного (бессрочного) пользования или пожизненного наследуемого владения членов молодой семьи на земельный участок и разрешение на строительство индивидуального жилого дома (в случае строительства индивидуального жилого дома);</w:t>
      </w:r>
    </w:p>
    <w:p w:rsidR="00EB48E2" w:rsidRPr="001B0093" w:rsidRDefault="00EB48E2" w:rsidP="00EB48E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B0093">
        <w:rPr>
          <w:rFonts w:ascii="Times New Roman" w:eastAsia="Times New Roman" w:hAnsi="Times New Roman" w:cs="Times New Roman"/>
          <w:sz w:val="28"/>
          <w:szCs w:val="28"/>
          <w:lang w:eastAsia="ru-RU"/>
        </w:rPr>
        <w:t>е) справки на заявителя и членов его семьи, выданные филиалом Ленинградского областного государственного унитарного предприятия технической инвентаризации и оценки недвижимости (ГУП "</w:t>
      </w:r>
      <w:proofErr w:type="spellStart"/>
      <w:r w:rsidRPr="001B0093">
        <w:rPr>
          <w:rFonts w:ascii="Times New Roman" w:eastAsia="Times New Roman" w:hAnsi="Times New Roman" w:cs="Times New Roman"/>
          <w:sz w:val="28"/>
          <w:szCs w:val="28"/>
          <w:lang w:eastAsia="ru-RU"/>
        </w:rPr>
        <w:t>Леноблинвентаризация</w:t>
      </w:r>
      <w:proofErr w:type="spellEnd"/>
      <w:r w:rsidRPr="001B0093">
        <w:rPr>
          <w:rFonts w:ascii="Times New Roman" w:eastAsia="Times New Roman" w:hAnsi="Times New Roman" w:cs="Times New Roman"/>
          <w:sz w:val="28"/>
          <w:szCs w:val="28"/>
          <w:lang w:eastAsia="ru-RU"/>
        </w:rPr>
        <w:t>") о наличии или отсутствии жилых помещений на праве собственности, зарегистрированных по состоянию на 1 января 1997 года;</w:t>
      </w:r>
    </w:p>
    <w:p w:rsidR="00EB48E2" w:rsidRPr="001B0093" w:rsidRDefault="00EB48E2" w:rsidP="00EB48E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B0093">
        <w:rPr>
          <w:rFonts w:ascii="Times New Roman" w:eastAsia="Times New Roman" w:hAnsi="Times New Roman" w:cs="Times New Roman"/>
          <w:sz w:val="28"/>
          <w:szCs w:val="28"/>
          <w:lang w:eastAsia="ru-RU"/>
        </w:rPr>
        <w:lastRenderedPageBreak/>
        <w:t>ж) документ, подтверждающий признание членов молодой семьи в качестве нуждающихся в улучшении жилищных условий, а в случае погашения основной суммы долга и уплаты процентов по жилищному (ипотечному) кредиту (займу) на приобретение (строительство) жилого помещения - документ, подтверждающий, что молодая семья была признана нуждающейся в жилом помещении на момент заключения этого кредитного договора (займа);</w:t>
      </w:r>
    </w:p>
    <w:p w:rsidR="00EB48E2" w:rsidRPr="001B0093" w:rsidRDefault="00EB48E2" w:rsidP="00EB48E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B0093">
        <w:rPr>
          <w:rFonts w:ascii="Times New Roman" w:eastAsia="Times New Roman" w:hAnsi="Times New Roman" w:cs="Times New Roman"/>
          <w:sz w:val="28"/>
          <w:szCs w:val="28"/>
          <w:lang w:eastAsia="ru-RU"/>
        </w:rPr>
        <w:t xml:space="preserve">з) документ, подтверждающий признание </w:t>
      </w:r>
      <w:proofErr w:type="gramStart"/>
      <w:r w:rsidRPr="001B0093">
        <w:rPr>
          <w:rFonts w:ascii="Times New Roman" w:eastAsia="Times New Roman" w:hAnsi="Times New Roman" w:cs="Times New Roman"/>
          <w:sz w:val="28"/>
          <w:szCs w:val="28"/>
          <w:lang w:eastAsia="ru-RU"/>
        </w:rPr>
        <w:t>молодой семьи</w:t>
      </w:r>
      <w:proofErr w:type="gramEnd"/>
      <w:r w:rsidRPr="001B0093">
        <w:rPr>
          <w:rFonts w:ascii="Times New Roman" w:eastAsia="Times New Roman" w:hAnsi="Times New Roman" w:cs="Times New Roman"/>
          <w:sz w:val="28"/>
          <w:szCs w:val="28"/>
          <w:lang w:eastAsia="ru-RU"/>
        </w:rPr>
        <w:t xml:space="preserve"> имеющей доходы, позволяющие получить кредит, либо иные денежные средства в размере части стоимости приобретения (строительства) жилья, не обеспеченной за счет размера предоставляемой социальной выплаты в планируемом году;</w:t>
      </w:r>
    </w:p>
    <w:p w:rsidR="00EB48E2" w:rsidRPr="001B0093" w:rsidRDefault="00EB48E2" w:rsidP="00EB48E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B0093">
        <w:rPr>
          <w:rFonts w:ascii="Times New Roman" w:eastAsia="Times New Roman" w:hAnsi="Times New Roman" w:cs="Times New Roman"/>
          <w:sz w:val="28"/>
          <w:szCs w:val="28"/>
          <w:lang w:eastAsia="ru-RU"/>
        </w:rPr>
        <w:t>и) копия государственного сертификата на материнский (семейный) капитал и справка из территориального органа Фонда пенсионного и социального страхования Российской Федерации о состоянии финансовой части лицевого счета, лица, имеющего право на дополнительные меры государственной поддержки (размер материнского (семейного) капитала с учетом индексации);</w:t>
      </w:r>
    </w:p>
    <w:p w:rsidR="00EB48E2" w:rsidRPr="001B0093" w:rsidRDefault="00EB48E2" w:rsidP="00EB48E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B0093">
        <w:rPr>
          <w:rFonts w:ascii="Times New Roman" w:eastAsia="Times New Roman" w:hAnsi="Times New Roman" w:cs="Times New Roman"/>
          <w:sz w:val="28"/>
          <w:szCs w:val="28"/>
          <w:lang w:eastAsia="ru-RU"/>
        </w:rPr>
        <w:t>к) копия документа, подтверждающего наличие у заявителя средств материнского (семейного) капитала, и справка из территориального органа Фонда пенсионного и социального страхования Российской Федерации о состоянии финансовой части лицевого счета лица, имеющего право на дополнительные меры государственной поддержки (размер материнского (семейного) капитала с учетом индексации) – для подтверждения наличия у молодой семьи достаточных доходов;</w:t>
      </w:r>
    </w:p>
    <w:p w:rsidR="00EB48E2" w:rsidRPr="001B0093" w:rsidRDefault="00EB48E2" w:rsidP="00EB48E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B0093">
        <w:rPr>
          <w:rFonts w:ascii="Times New Roman" w:eastAsia="Times New Roman" w:hAnsi="Times New Roman" w:cs="Times New Roman"/>
          <w:sz w:val="28"/>
          <w:szCs w:val="28"/>
          <w:lang w:eastAsia="ru-RU"/>
        </w:rPr>
        <w:t>л) документ, подтверждающий регистрацию в системе индивидуального (персонифицированного) учета каждого члена семьи (СНИЛС).</w:t>
      </w:r>
    </w:p>
    <w:p w:rsidR="00EB48E2" w:rsidRPr="001B0093" w:rsidRDefault="00EB48E2" w:rsidP="00EB48E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EB48E2" w:rsidRPr="001B0093" w:rsidRDefault="00EB48E2" w:rsidP="00EB48E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B0093">
        <w:rPr>
          <w:rFonts w:ascii="Times New Roman" w:eastAsia="Times New Roman" w:hAnsi="Times New Roman" w:cs="Times New Roman"/>
          <w:sz w:val="28"/>
          <w:szCs w:val="28"/>
          <w:lang w:eastAsia="ru-RU"/>
        </w:rPr>
        <w:t xml:space="preserve">Заявитель вправе представить документы, указанные в пункте 2.7, по собственной инициативе. </w:t>
      </w:r>
    </w:p>
    <w:p w:rsidR="00EB48E2" w:rsidRPr="001B0093" w:rsidRDefault="00EB48E2" w:rsidP="00EB48E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B0093">
        <w:rPr>
          <w:rFonts w:ascii="Times New Roman" w:eastAsia="Times New Roman" w:hAnsi="Times New Roman" w:cs="Times New Roman"/>
          <w:sz w:val="28"/>
          <w:szCs w:val="28"/>
          <w:lang w:eastAsia="ru-RU"/>
        </w:rPr>
        <w:t>2.7.1. При предоставлении муниципальной услуги запрещается требовать от заявителя:</w:t>
      </w:r>
    </w:p>
    <w:p w:rsidR="00EB48E2" w:rsidRPr="001B0093" w:rsidRDefault="00EB48E2" w:rsidP="00EB48E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B0093">
        <w:rPr>
          <w:rFonts w:ascii="Times New Roman" w:eastAsia="Times New Roman" w:hAnsi="Times New Roman" w:cs="Times New Roman"/>
          <w:sz w:val="28"/>
          <w:szCs w:val="28"/>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B48E2" w:rsidRPr="001B0093" w:rsidRDefault="00EB48E2" w:rsidP="00EB48E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B0093">
        <w:rPr>
          <w:rFonts w:ascii="Times New Roman" w:eastAsia="Times New Roman" w:hAnsi="Times New Roman" w:cs="Times New Roman"/>
          <w:sz w:val="28"/>
          <w:szCs w:val="28"/>
          <w:lang w:eastAsia="ru-RU"/>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EB48E2" w:rsidRPr="001B0093" w:rsidRDefault="00EB48E2" w:rsidP="00EB48E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B0093">
        <w:rPr>
          <w:rFonts w:ascii="Times New Roman" w:eastAsia="Times New Roman" w:hAnsi="Times New Roman" w:cs="Times New Roman"/>
          <w:sz w:val="28"/>
          <w:szCs w:val="28"/>
          <w:lang w:eastAsia="ru-RU"/>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w:t>
      </w:r>
      <w:r w:rsidRPr="001B0093">
        <w:rPr>
          <w:rFonts w:ascii="Times New Roman" w:eastAsia="Times New Roman" w:hAnsi="Times New Roman" w:cs="Times New Roman"/>
          <w:sz w:val="28"/>
          <w:szCs w:val="28"/>
          <w:lang w:eastAsia="ru-RU"/>
        </w:rPr>
        <w:lastRenderedPageBreak/>
        <w:t>представляемых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EB48E2" w:rsidRPr="001B0093" w:rsidRDefault="00EB48E2" w:rsidP="00EB48E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B0093">
        <w:rPr>
          <w:rFonts w:ascii="Times New Roman" w:eastAsia="Times New Roman" w:hAnsi="Times New Roman" w:cs="Times New Roman"/>
          <w:sz w:val="28"/>
          <w:szCs w:val="28"/>
          <w:lang w:eastAsia="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
    <w:p w:rsidR="00EB48E2" w:rsidRPr="001B0093" w:rsidRDefault="00EB48E2" w:rsidP="00EB48E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B0093">
        <w:rPr>
          <w:rFonts w:ascii="Times New Roman" w:eastAsia="Times New Roman" w:hAnsi="Times New Roman" w:cs="Times New Roman"/>
          <w:sz w:val="28"/>
          <w:szCs w:val="28"/>
          <w:lang w:eastAsia="ru-RU"/>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EB48E2" w:rsidRPr="001B0093" w:rsidRDefault="00EB48E2" w:rsidP="00EB48E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B0093">
        <w:rPr>
          <w:rFonts w:ascii="Times New Roman" w:eastAsia="Times New Roman" w:hAnsi="Times New Roman" w:cs="Times New Roman"/>
          <w:sz w:val="28"/>
          <w:szCs w:val="28"/>
          <w:lang w:eastAsia="ru-RU"/>
        </w:rPr>
        <w:t>2.7.2. При наступлении событий, являющихся основанием для предоставления муниципальной услуги, ОМСУ, предоставляющий муниципальную услугу, вправе:</w:t>
      </w:r>
    </w:p>
    <w:p w:rsidR="00EB48E2" w:rsidRPr="001B0093" w:rsidRDefault="00EB48E2" w:rsidP="00EB48E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B0093">
        <w:rPr>
          <w:rFonts w:ascii="Times New Roman" w:eastAsia="Times New Roman" w:hAnsi="Times New Roman" w:cs="Times New Roman"/>
          <w:sz w:val="28"/>
          <w:szCs w:val="28"/>
          <w:lang w:eastAsia="ru-RU"/>
        </w:rPr>
        <w:t>1) проводить мероприятия, направленные на подготовку результатов предоставления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EB48E2" w:rsidRPr="001B0093" w:rsidRDefault="00EB48E2" w:rsidP="00EB48E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B0093">
        <w:rPr>
          <w:rFonts w:ascii="Times New Roman" w:eastAsia="Times New Roman" w:hAnsi="Times New Roman" w:cs="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EB48E2" w:rsidRPr="001B0093" w:rsidRDefault="00EB48E2" w:rsidP="00EB48E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9" w:name="Par0"/>
      <w:bookmarkEnd w:id="9"/>
      <w:r w:rsidRPr="001B0093">
        <w:rPr>
          <w:rFonts w:ascii="Times New Roman" w:eastAsia="Times New Roman" w:hAnsi="Times New Roman" w:cs="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EB48E2" w:rsidRPr="001B0093" w:rsidRDefault="00EB48E2" w:rsidP="00EB48E2">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1B0093">
        <w:rPr>
          <w:rFonts w:ascii="Times New Roman" w:eastAsia="Times New Roman" w:hAnsi="Times New Roman" w:cs="Times New Roman"/>
          <w:sz w:val="28"/>
          <w:szCs w:val="28"/>
          <w:lang w:eastAsia="ru-RU"/>
        </w:rPr>
        <w:t xml:space="preserve">Основанием для приостановления предоставления государственной услуги является </w:t>
      </w:r>
      <w:proofErr w:type="spellStart"/>
      <w:r w:rsidRPr="001B0093">
        <w:rPr>
          <w:rFonts w:ascii="Times New Roman" w:eastAsia="Times New Roman" w:hAnsi="Times New Roman" w:cs="Times New Roman"/>
          <w:sz w:val="28"/>
          <w:szCs w:val="28"/>
          <w:lang w:eastAsia="ru-RU"/>
        </w:rPr>
        <w:t>непоступление</w:t>
      </w:r>
      <w:proofErr w:type="spellEnd"/>
      <w:r w:rsidRPr="001B0093">
        <w:rPr>
          <w:rFonts w:ascii="Times New Roman" w:eastAsia="Times New Roman" w:hAnsi="Times New Roman" w:cs="Times New Roman"/>
          <w:sz w:val="28"/>
          <w:szCs w:val="28"/>
          <w:lang w:eastAsia="ru-RU"/>
        </w:rPr>
        <w:t xml:space="preserve"> в ОМСУ ответа на межведомственный запрос:</w:t>
      </w:r>
    </w:p>
    <w:p w:rsidR="00EB48E2" w:rsidRPr="001B0093" w:rsidRDefault="00EB48E2" w:rsidP="00EB48E2">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1B0093">
        <w:rPr>
          <w:rFonts w:ascii="Times New Roman" w:eastAsia="Times New Roman" w:hAnsi="Times New Roman" w:cs="Times New Roman"/>
          <w:sz w:val="28"/>
          <w:szCs w:val="28"/>
          <w:lang w:eastAsia="ru-RU"/>
        </w:rPr>
        <w:t>по истечении 5 рабочих дней со дня поступления межведомственного запроса в орган или организацию, предоставляющие документ и информацию, при направлении на бумажном носителе посредством почтового отправления;</w:t>
      </w:r>
    </w:p>
    <w:p w:rsidR="00EB48E2" w:rsidRPr="001B0093" w:rsidRDefault="00EB48E2" w:rsidP="00EB48E2">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1B0093">
        <w:rPr>
          <w:rFonts w:ascii="Times New Roman" w:eastAsia="Times New Roman" w:hAnsi="Times New Roman" w:cs="Times New Roman"/>
          <w:sz w:val="28"/>
          <w:szCs w:val="28"/>
          <w:lang w:eastAsia="ru-RU"/>
        </w:rPr>
        <w:t>по истечении 48 часов при межведомственном информационном взаимодействии в электронной форме с момента направления соответствующего запроса ОМСУ.</w:t>
      </w:r>
    </w:p>
    <w:p w:rsidR="00EB48E2" w:rsidRPr="001B0093" w:rsidRDefault="00EB48E2" w:rsidP="00EB48E2">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1B0093">
        <w:rPr>
          <w:rFonts w:ascii="Times New Roman" w:eastAsia="Times New Roman" w:hAnsi="Times New Roman" w:cs="Times New Roman"/>
          <w:sz w:val="28"/>
          <w:szCs w:val="28"/>
          <w:lang w:eastAsia="ru-RU"/>
        </w:rPr>
        <w:t xml:space="preserve">При </w:t>
      </w:r>
      <w:proofErr w:type="spellStart"/>
      <w:r w:rsidRPr="001B0093">
        <w:rPr>
          <w:rFonts w:ascii="Times New Roman" w:eastAsia="Times New Roman" w:hAnsi="Times New Roman" w:cs="Times New Roman"/>
          <w:sz w:val="28"/>
          <w:szCs w:val="28"/>
          <w:lang w:eastAsia="ru-RU"/>
        </w:rPr>
        <w:t>непоступлении</w:t>
      </w:r>
      <w:proofErr w:type="spellEnd"/>
      <w:r w:rsidRPr="001B0093">
        <w:rPr>
          <w:rFonts w:ascii="Times New Roman" w:eastAsia="Times New Roman" w:hAnsi="Times New Roman" w:cs="Times New Roman"/>
          <w:sz w:val="28"/>
          <w:szCs w:val="28"/>
          <w:lang w:eastAsia="ru-RU"/>
        </w:rPr>
        <w:t xml:space="preserve"> в указанный срок запрашиваемых документов (сведений) должностное лицо ОМСУ, ответственное за подготовку решения о предоставлении (об отказе в предоставлении) муниципальной услуги, готовит </w:t>
      </w:r>
      <w:hyperlink r:id="rId10" w:history="1">
        <w:r w:rsidRPr="001B0093">
          <w:rPr>
            <w:rFonts w:ascii="Times New Roman" w:eastAsia="Times New Roman" w:hAnsi="Times New Roman" w:cs="Times New Roman"/>
            <w:sz w:val="28"/>
            <w:szCs w:val="28"/>
            <w:lang w:eastAsia="ru-RU"/>
          </w:rPr>
          <w:t>уведомление</w:t>
        </w:r>
      </w:hyperlink>
      <w:r w:rsidRPr="001B0093">
        <w:rPr>
          <w:rFonts w:ascii="Times New Roman" w:eastAsia="Times New Roman" w:hAnsi="Times New Roman" w:cs="Times New Roman"/>
          <w:sz w:val="28"/>
          <w:szCs w:val="28"/>
          <w:lang w:eastAsia="ru-RU"/>
        </w:rPr>
        <w:t xml:space="preserve"> о приостановлении предоставления муниципальной услуги, согласовывает его и </w:t>
      </w:r>
      <w:r w:rsidRPr="001B0093">
        <w:rPr>
          <w:rFonts w:ascii="Times New Roman" w:eastAsia="Times New Roman" w:hAnsi="Times New Roman" w:cs="Times New Roman"/>
          <w:sz w:val="28"/>
          <w:szCs w:val="28"/>
          <w:lang w:eastAsia="ru-RU"/>
        </w:rPr>
        <w:lastRenderedPageBreak/>
        <w:t>подписывает у уполномоченного на подписание должностного лица и повторно направляет межведомственный запрос не реже одного раза в месяц.</w:t>
      </w:r>
    </w:p>
    <w:p w:rsidR="00EB48E2" w:rsidRPr="001B0093" w:rsidRDefault="00EB48E2" w:rsidP="00EB48E2">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1B0093">
        <w:rPr>
          <w:rFonts w:ascii="Times New Roman" w:eastAsia="Times New Roman" w:hAnsi="Times New Roman" w:cs="Times New Roman"/>
          <w:sz w:val="28"/>
          <w:szCs w:val="28"/>
          <w:lang w:eastAsia="ru-RU"/>
        </w:rPr>
        <w:t>Срок подготовки и направления заявителю уведомления о приостановлении не должен превышать 2 рабочих дней со дня принятия соответствующего решения.</w:t>
      </w:r>
    </w:p>
    <w:p w:rsidR="00EB48E2" w:rsidRPr="001B0093" w:rsidRDefault="00EB48E2" w:rsidP="00EB48E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EB48E2" w:rsidRPr="001B0093" w:rsidRDefault="00EB48E2" w:rsidP="00EB48E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B0093">
        <w:rPr>
          <w:rFonts w:ascii="Times New Roman" w:eastAsia="Times New Roman" w:hAnsi="Times New Roman" w:cs="Times New Roman"/>
          <w:sz w:val="28"/>
          <w:szCs w:val="28"/>
          <w:lang w:eastAsia="ru-RU"/>
        </w:rPr>
        <w:t xml:space="preserve">2.9. Исчерпывающий перечень оснований для отказа в приеме документов, необходимых для предоставления муниципальной услуги. </w:t>
      </w:r>
    </w:p>
    <w:p w:rsidR="00EB48E2" w:rsidRPr="001B0093" w:rsidRDefault="00EB48E2" w:rsidP="00EB48E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B0093">
        <w:rPr>
          <w:rFonts w:ascii="Times New Roman" w:eastAsia="Times New Roman" w:hAnsi="Times New Roman" w:cs="Times New Roman"/>
          <w:sz w:val="28"/>
          <w:szCs w:val="28"/>
          <w:lang w:eastAsia="ru-RU"/>
        </w:rPr>
        <w:t>В приеме документов, необходимых для предоставления муниципальной услуги, может быть отказано в следующих случаях:</w:t>
      </w:r>
    </w:p>
    <w:p w:rsidR="00EB48E2" w:rsidRPr="001B0093" w:rsidRDefault="00EB48E2" w:rsidP="00EB48E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B0093">
        <w:rPr>
          <w:rFonts w:ascii="Times New Roman" w:eastAsia="Times New Roman" w:hAnsi="Times New Roman" w:cs="Times New Roman"/>
          <w:sz w:val="28"/>
          <w:szCs w:val="28"/>
          <w:lang w:eastAsia="ru-RU"/>
        </w:rPr>
        <w:t>а) нарушен срок подачи документов;</w:t>
      </w:r>
    </w:p>
    <w:p w:rsidR="00EB48E2" w:rsidRPr="001B0093" w:rsidRDefault="00EB48E2" w:rsidP="00EB48E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B0093">
        <w:rPr>
          <w:rFonts w:ascii="Times New Roman" w:eastAsia="Times New Roman" w:hAnsi="Times New Roman" w:cs="Times New Roman"/>
          <w:sz w:val="28"/>
          <w:szCs w:val="28"/>
          <w:lang w:eastAsia="ru-RU"/>
        </w:rPr>
        <w:t>б) заявление на получение услуги оформлено не в соответствии с административным регламентом;</w:t>
      </w:r>
    </w:p>
    <w:p w:rsidR="00EB48E2" w:rsidRPr="001B0093" w:rsidRDefault="00EB48E2" w:rsidP="00EB48E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B0093">
        <w:rPr>
          <w:rFonts w:ascii="Times New Roman" w:eastAsia="Times New Roman" w:hAnsi="Times New Roman" w:cs="Times New Roman"/>
          <w:sz w:val="28"/>
          <w:szCs w:val="28"/>
          <w:lang w:eastAsia="ru-RU"/>
        </w:rPr>
        <w:t>в) в заявлении имеются незаполненные разделы (пункты), подлежащие обязательному заполнению;</w:t>
      </w:r>
    </w:p>
    <w:p w:rsidR="00EB48E2" w:rsidRPr="001B0093" w:rsidRDefault="00EB48E2" w:rsidP="00EB48E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B0093">
        <w:rPr>
          <w:rFonts w:ascii="Times New Roman" w:eastAsia="Times New Roman" w:hAnsi="Times New Roman" w:cs="Times New Roman"/>
          <w:sz w:val="28"/>
          <w:szCs w:val="28"/>
          <w:lang w:eastAsia="ru-RU"/>
        </w:rPr>
        <w:t>г) текст в заявлении не поддается прочтению;</w:t>
      </w:r>
    </w:p>
    <w:p w:rsidR="00EB48E2" w:rsidRPr="001B0093" w:rsidRDefault="00EB48E2" w:rsidP="00EB48E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B0093">
        <w:rPr>
          <w:rFonts w:ascii="Times New Roman" w:eastAsia="Times New Roman" w:hAnsi="Times New Roman" w:cs="Times New Roman"/>
          <w:sz w:val="28"/>
          <w:szCs w:val="28"/>
          <w:lang w:eastAsia="ru-RU"/>
        </w:rPr>
        <w:t>д) заявление не подписано заявителем (подписано неуполномоченным лицом);</w:t>
      </w:r>
    </w:p>
    <w:p w:rsidR="00EB48E2" w:rsidRPr="001B0093" w:rsidRDefault="00EB48E2" w:rsidP="00EB48E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B0093">
        <w:rPr>
          <w:rFonts w:ascii="Times New Roman" w:eastAsia="Times New Roman" w:hAnsi="Times New Roman" w:cs="Times New Roman"/>
          <w:sz w:val="28"/>
          <w:szCs w:val="28"/>
          <w:lang w:eastAsia="ru-RU"/>
        </w:rPr>
        <w:t>е)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EB48E2" w:rsidRPr="001B0093" w:rsidRDefault="00EB48E2" w:rsidP="00EB48E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B0093">
        <w:rPr>
          <w:rFonts w:ascii="Times New Roman" w:eastAsia="Times New Roman" w:hAnsi="Times New Roman" w:cs="Times New Roman"/>
          <w:sz w:val="28"/>
          <w:szCs w:val="28"/>
          <w:lang w:eastAsia="ru-RU"/>
        </w:rPr>
        <w:t>ж) заявление подано лицом, не уполномоченным на осуществление таких действий;</w:t>
      </w:r>
    </w:p>
    <w:p w:rsidR="00EB48E2" w:rsidRPr="001B0093" w:rsidRDefault="00EB48E2" w:rsidP="00EB48E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B0093">
        <w:rPr>
          <w:rFonts w:ascii="Times New Roman" w:eastAsia="Times New Roman" w:hAnsi="Times New Roman" w:cs="Times New Roman"/>
          <w:sz w:val="28"/>
          <w:szCs w:val="28"/>
          <w:lang w:eastAsia="ru-RU"/>
        </w:rPr>
        <w:t>з) представленные заявителем документы не отвечают требованиям, установленным административным регламентом;</w:t>
      </w:r>
    </w:p>
    <w:p w:rsidR="00EB48E2" w:rsidRPr="001B0093" w:rsidRDefault="00EB48E2" w:rsidP="00EB48E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1B0093">
        <w:rPr>
          <w:rFonts w:ascii="Times New Roman" w:eastAsia="Times New Roman" w:hAnsi="Times New Roman" w:cs="Times New Roman"/>
          <w:sz w:val="28"/>
          <w:szCs w:val="28"/>
          <w:lang w:eastAsia="ru-RU"/>
        </w:rPr>
        <w:t>и)  представленные</w:t>
      </w:r>
      <w:proofErr w:type="gramEnd"/>
      <w:r w:rsidRPr="001B0093">
        <w:rPr>
          <w:rFonts w:ascii="Times New Roman" w:eastAsia="Times New Roman" w:hAnsi="Times New Roman" w:cs="Times New Roman"/>
          <w:sz w:val="28"/>
          <w:szCs w:val="28"/>
          <w:lang w:eastAsia="ru-RU"/>
        </w:rPr>
        <w:t xml:space="preserve"> заявителем документы недействительны/указанные в заявлении сведения недостоверны;</w:t>
      </w:r>
    </w:p>
    <w:p w:rsidR="00EB48E2" w:rsidRPr="001B0093" w:rsidRDefault="00EB48E2" w:rsidP="00EB48E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B0093">
        <w:rPr>
          <w:rFonts w:ascii="Times New Roman" w:eastAsia="Times New Roman" w:hAnsi="Times New Roman" w:cs="Times New Roman"/>
          <w:sz w:val="28"/>
          <w:szCs w:val="28"/>
          <w:lang w:eastAsia="ru-RU"/>
        </w:rPr>
        <w:t>к) заявление с комплектом документов подписаны недействительной электронной подписью;</w:t>
      </w:r>
    </w:p>
    <w:p w:rsidR="00EB48E2" w:rsidRPr="001B0093" w:rsidRDefault="00EB48E2" w:rsidP="00EB48E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B0093">
        <w:rPr>
          <w:rFonts w:ascii="Times New Roman" w:eastAsia="Times New Roman" w:hAnsi="Times New Roman" w:cs="Times New Roman"/>
          <w:sz w:val="28"/>
          <w:szCs w:val="28"/>
          <w:lang w:eastAsia="ru-RU"/>
        </w:rPr>
        <w:t>л) отсутствие права на предоставление муниципальной услуги.</w:t>
      </w:r>
    </w:p>
    <w:p w:rsidR="00EB48E2" w:rsidRPr="001B0093" w:rsidRDefault="00EB48E2" w:rsidP="00EB48E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B0093">
        <w:rPr>
          <w:rFonts w:ascii="Times New Roman" w:eastAsia="Times New Roman" w:hAnsi="Times New Roman" w:cs="Times New Roman"/>
          <w:sz w:val="28"/>
          <w:szCs w:val="28"/>
          <w:lang w:eastAsia="ru-RU"/>
        </w:rPr>
        <w:t>Повторное обращение гражданина допускается после устранения причин возврата документов, но не позднее срока, установленного пунктом 1.2 настоящего административного регламента.</w:t>
      </w:r>
    </w:p>
    <w:p w:rsidR="00EB48E2" w:rsidRPr="001B0093" w:rsidRDefault="00EB48E2" w:rsidP="00EB48E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B0093">
        <w:rPr>
          <w:rFonts w:ascii="Times New Roman" w:eastAsia="Times New Roman" w:hAnsi="Times New Roman" w:cs="Times New Roman"/>
          <w:sz w:val="28"/>
          <w:szCs w:val="28"/>
          <w:lang w:eastAsia="ru-RU"/>
        </w:rPr>
        <w:t>2.10. Исчерпывающий перечень оснований для отказа в предоставлении муниципальной услуги.</w:t>
      </w:r>
    </w:p>
    <w:p w:rsidR="00EB48E2" w:rsidRPr="001B0093" w:rsidRDefault="00EB48E2" w:rsidP="00EB48E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B0093">
        <w:rPr>
          <w:rFonts w:ascii="Times New Roman" w:eastAsia="Times New Roman" w:hAnsi="Times New Roman" w:cs="Times New Roman"/>
          <w:sz w:val="28"/>
          <w:szCs w:val="28"/>
          <w:lang w:eastAsia="ru-RU"/>
        </w:rPr>
        <w:t>а) нарушен срок подачи документов;</w:t>
      </w:r>
    </w:p>
    <w:p w:rsidR="00EB48E2" w:rsidRPr="001B0093" w:rsidRDefault="00EB48E2" w:rsidP="00EB48E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B0093">
        <w:rPr>
          <w:rFonts w:ascii="Times New Roman" w:eastAsia="Times New Roman" w:hAnsi="Times New Roman" w:cs="Times New Roman"/>
          <w:sz w:val="28"/>
          <w:szCs w:val="28"/>
          <w:lang w:eastAsia="ru-RU"/>
        </w:rPr>
        <w:t>б) заявление на получение услуги оформлено не в соответствии с административным регламентом;</w:t>
      </w:r>
    </w:p>
    <w:p w:rsidR="00EB48E2" w:rsidRPr="001B0093" w:rsidRDefault="00EB48E2" w:rsidP="00EB48E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B0093">
        <w:rPr>
          <w:rFonts w:ascii="Times New Roman" w:eastAsia="Times New Roman" w:hAnsi="Times New Roman" w:cs="Times New Roman"/>
          <w:sz w:val="28"/>
          <w:szCs w:val="28"/>
          <w:lang w:eastAsia="ru-RU"/>
        </w:rPr>
        <w:t>в) в заявлении имеются незаполненные разделы (пункты), подлежащие обязательному заполнению;</w:t>
      </w:r>
    </w:p>
    <w:p w:rsidR="00EB48E2" w:rsidRPr="001B0093" w:rsidRDefault="00EB48E2" w:rsidP="00EB48E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B0093">
        <w:rPr>
          <w:rFonts w:ascii="Times New Roman" w:eastAsia="Times New Roman" w:hAnsi="Times New Roman" w:cs="Times New Roman"/>
          <w:sz w:val="28"/>
          <w:szCs w:val="28"/>
          <w:lang w:eastAsia="ru-RU"/>
        </w:rPr>
        <w:t>г) текст в заявлении не поддается прочтению;</w:t>
      </w:r>
    </w:p>
    <w:p w:rsidR="00EB48E2" w:rsidRPr="001B0093" w:rsidRDefault="00EB48E2" w:rsidP="00EB48E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B0093">
        <w:rPr>
          <w:rFonts w:ascii="Times New Roman" w:eastAsia="Times New Roman" w:hAnsi="Times New Roman" w:cs="Times New Roman"/>
          <w:sz w:val="28"/>
          <w:szCs w:val="28"/>
          <w:lang w:eastAsia="ru-RU"/>
        </w:rPr>
        <w:t>д) заявление не подписано заявителем (подписано неуполномоченным лицом);</w:t>
      </w:r>
    </w:p>
    <w:p w:rsidR="00EB48E2" w:rsidRPr="001B0093" w:rsidRDefault="00EB48E2" w:rsidP="00EB48E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B0093">
        <w:rPr>
          <w:rFonts w:ascii="Times New Roman" w:eastAsia="Times New Roman" w:hAnsi="Times New Roman" w:cs="Times New Roman"/>
          <w:sz w:val="28"/>
          <w:szCs w:val="28"/>
          <w:lang w:eastAsia="ru-RU"/>
        </w:rPr>
        <w:t>е)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EB48E2" w:rsidRPr="001B0093" w:rsidRDefault="00EB48E2" w:rsidP="00EB48E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B0093">
        <w:rPr>
          <w:rFonts w:ascii="Times New Roman" w:eastAsia="Times New Roman" w:hAnsi="Times New Roman" w:cs="Times New Roman"/>
          <w:sz w:val="28"/>
          <w:szCs w:val="28"/>
          <w:lang w:eastAsia="ru-RU"/>
        </w:rPr>
        <w:t>ж) заявление подано лицом, не уполномоченным на осуществление таких действий;</w:t>
      </w:r>
    </w:p>
    <w:p w:rsidR="00EB48E2" w:rsidRPr="001B0093" w:rsidRDefault="00EB48E2" w:rsidP="00EB48E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B0093">
        <w:rPr>
          <w:rFonts w:ascii="Times New Roman" w:eastAsia="Times New Roman" w:hAnsi="Times New Roman" w:cs="Times New Roman"/>
          <w:sz w:val="28"/>
          <w:szCs w:val="28"/>
          <w:lang w:eastAsia="ru-RU"/>
        </w:rPr>
        <w:t xml:space="preserve">з) представленные заявителем документы не отвечают требованиям, </w:t>
      </w:r>
      <w:r w:rsidRPr="001B0093">
        <w:rPr>
          <w:rFonts w:ascii="Times New Roman" w:eastAsia="Times New Roman" w:hAnsi="Times New Roman" w:cs="Times New Roman"/>
          <w:sz w:val="28"/>
          <w:szCs w:val="28"/>
          <w:lang w:eastAsia="ru-RU"/>
        </w:rPr>
        <w:lastRenderedPageBreak/>
        <w:t>установленным административным регламентом;</w:t>
      </w:r>
    </w:p>
    <w:p w:rsidR="00EB48E2" w:rsidRPr="001B0093" w:rsidRDefault="00EB48E2" w:rsidP="00EB48E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1B0093">
        <w:rPr>
          <w:rFonts w:ascii="Times New Roman" w:eastAsia="Times New Roman" w:hAnsi="Times New Roman" w:cs="Times New Roman"/>
          <w:sz w:val="28"/>
          <w:szCs w:val="28"/>
          <w:lang w:eastAsia="ru-RU"/>
        </w:rPr>
        <w:t>и)  представленные</w:t>
      </w:r>
      <w:proofErr w:type="gramEnd"/>
      <w:r w:rsidRPr="001B0093">
        <w:rPr>
          <w:rFonts w:ascii="Times New Roman" w:eastAsia="Times New Roman" w:hAnsi="Times New Roman" w:cs="Times New Roman"/>
          <w:sz w:val="28"/>
          <w:szCs w:val="28"/>
          <w:lang w:eastAsia="ru-RU"/>
        </w:rPr>
        <w:t xml:space="preserve"> заявителем документы недействительны/указанные в заявлении сведения недостоверны;</w:t>
      </w:r>
    </w:p>
    <w:p w:rsidR="00EB48E2" w:rsidRPr="001B0093" w:rsidRDefault="00EB48E2" w:rsidP="00EB48E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B0093">
        <w:rPr>
          <w:rFonts w:ascii="Times New Roman" w:eastAsia="Times New Roman" w:hAnsi="Times New Roman" w:cs="Times New Roman"/>
          <w:sz w:val="28"/>
          <w:szCs w:val="28"/>
          <w:lang w:eastAsia="ru-RU"/>
        </w:rPr>
        <w:t>к) заявление с комплектом документов подписаны недействительной электронной подписью;</w:t>
      </w:r>
    </w:p>
    <w:p w:rsidR="00EB48E2" w:rsidRPr="001B0093" w:rsidRDefault="00EB48E2" w:rsidP="00EB48E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B0093">
        <w:rPr>
          <w:rFonts w:ascii="Times New Roman" w:eastAsia="Times New Roman" w:hAnsi="Times New Roman" w:cs="Times New Roman"/>
          <w:sz w:val="28"/>
          <w:szCs w:val="28"/>
          <w:lang w:eastAsia="ru-RU"/>
        </w:rPr>
        <w:t>л) отсутствие права на предоставление муниципальной услуги.</w:t>
      </w:r>
    </w:p>
    <w:p w:rsidR="00EB48E2" w:rsidRPr="001B0093" w:rsidRDefault="00EB48E2" w:rsidP="00EB48E2">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bookmarkStart w:id="10" w:name="sub_121028"/>
      <w:bookmarkStart w:id="11" w:name="sub_1028"/>
      <w:bookmarkEnd w:id="7"/>
      <w:r w:rsidRPr="001B0093">
        <w:rPr>
          <w:rFonts w:ascii="Times New Roman" w:eastAsia="Times New Roman" w:hAnsi="Times New Roman" w:cs="Times New Roman"/>
          <w:sz w:val="28"/>
          <w:szCs w:val="28"/>
          <w:lang w:eastAsia="ru-RU"/>
        </w:rPr>
        <w:t>2.11. Муниципальная услуга предоставляется Администрацией бесплатно.</w:t>
      </w:r>
    </w:p>
    <w:p w:rsidR="00EB48E2" w:rsidRPr="001B0093" w:rsidRDefault="00EB48E2" w:rsidP="00EB48E2">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1B0093">
        <w:rPr>
          <w:rFonts w:ascii="Times New Roman" w:eastAsia="Times New Roman" w:hAnsi="Times New Roman" w:cs="Times New Roman"/>
          <w:sz w:val="28"/>
          <w:szCs w:val="28"/>
          <w:lang w:eastAsia="ru-RU"/>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rsidR="00EB48E2" w:rsidRPr="001B0093" w:rsidRDefault="00EB48E2" w:rsidP="00EB48E2">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1B0093">
        <w:rPr>
          <w:rFonts w:ascii="Times New Roman" w:eastAsia="Times New Roman" w:hAnsi="Times New Roman" w:cs="Times New Roman"/>
          <w:sz w:val="28"/>
          <w:szCs w:val="28"/>
          <w:lang w:eastAsia="ru-RU"/>
        </w:rPr>
        <w:t>2.13. Срок регистрации запроса заявителя о предоставлении муниципальной услуги.</w:t>
      </w:r>
    </w:p>
    <w:p w:rsidR="00EB48E2" w:rsidRPr="001B0093" w:rsidRDefault="00EB48E2" w:rsidP="00EB48E2">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1B0093">
        <w:rPr>
          <w:rFonts w:ascii="Times New Roman" w:eastAsia="Times New Roman" w:hAnsi="Times New Roman" w:cs="Times New Roman"/>
          <w:sz w:val="28"/>
          <w:szCs w:val="28"/>
          <w:lang w:eastAsia="ru-RU"/>
        </w:rPr>
        <w:t>при личном обращении – 1 рабочий день;</w:t>
      </w:r>
    </w:p>
    <w:p w:rsidR="00EB48E2" w:rsidRPr="001B0093" w:rsidRDefault="00EB48E2" w:rsidP="00EB48E2">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1B0093">
        <w:rPr>
          <w:rFonts w:ascii="Times New Roman" w:eastAsia="Times New Roman" w:hAnsi="Times New Roman" w:cs="Times New Roman"/>
          <w:sz w:val="28"/>
          <w:szCs w:val="28"/>
          <w:lang w:eastAsia="ru-RU"/>
        </w:rPr>
        <w:t>при направлении запроса почтовой связью в ОМСУ – в день поступления запроса в ОМСУ;</w:t>
      </w:r>
    </w:p>
    <w:p w:rsidR="00EB48E2" w:rsidRPr="001B0093" w:rsidRDefault="00EB48E2" w:rsidP="00EB48E2">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1B0093">
        <w:rPr>
          <w:rFonts w:ascii="Times New Roman" w:eastAsia="Times New Roman" w:hAnsi="Times New Roman" w:cs="Times New Roman"/>
          <w:sz w:val="28"/>
          <w:szCs w:val="28"/>
          <w:lang w:eastAsia="ru-RU"/>
        </w:rPr>
        <w:t>при направлении запроса на бумажном носителе из МФЦ в ОМСУ – в день поступления запроса в ОМСУ;</w:t>
      </w:r>
    </w:p>
    <w:p w:rsidR="00EB48E2" w:rsidRPr="001B0093" w:rsidRDefault="00EB48E2" w:rsidP="00EB48E2">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1B0093">
        <w:rPr>
          <w:rFonts w:ascii="Times New Roman" w:eastAsia="Times New Roman" w:hAnsi="Times New Roman" w:cs="Times New Roman"/>
          <w:sz w:val="28"/>
          <w:szCs w:val="28"/>
          <w:lang w:eastAsia="ru-RU"/>
        </w:rPr>
        <w:t>при направлении запроса в форме электронного документа посредством ЕПГУ или ПГУ ЛО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EB48E2" w:rsidRPr="001B0093" w:rsidRDefault="00EB48E2" w:rsidP="00EB48E2">
      <w:pPr>
        <w:tabs>
          <w:tab w:val="left" w:pos="142"/>
          <w:tab w:val="left" w:pos="284"/>
        </w:tabs>
        <w:spacing w:after="0" w:line="240" w:lineRule="auto"/>
        <w:ind w:firstLine="709"/>
        <w:jc w:val="both"/>
        <w:rPr>
          <w:rFonts w:ascii="Times New Roman" w:eastAsia="Times New Roman" w:hAnsi="Times New Roman" w:cs="Times New Roman"/>
          <w:sz w:val="28"/>
          <w:szCs w:val="28"/>
          <w:lang w:val="x-none" w:eastAsia="x-none"/>
        </w:rPr>
      </w:pPr>
      <w:r w:rsidRPr="001B0093">
        <w:rPr>
          <w:rFonts w:ascii="Times New Roman" w:eastAsia="Times New Roman" w:hAnsi="Times New Roman" w:cs="Times New Roman"/>
          <w:sz w:val="28"/>
          <w:szCs w:val="28"/>
          <w:lang w:val="x-none" w:eastAsia="x-none"/>
        </w:rPr>
        <w:t>2.1</w:t>
      </w:r>
      <w:r w:rsidRPr="001B0093">
        <w:rPr>
          <w:rFonts w:ascii="Times New Roman" w:eastAsia="Times New Roman" w:hAnsi="Times New Roman" w:cs="Times New Roman"/>
          <w:sz w:val="28"/>
          <w:szCs w:val="28"/>
          <w:lang w:eastAsia="x-none"/>
        </w:rPr>
        <w:t>4</w:t>
      </w:r>
      <w:r w:rsidRPr="001B0093">
        <w:rPr>
          <w:rFonts w:ascii="Times New Roman" w:eastAsia="Times New Roman" w:hAnsi="Times New Roman" w:cs="Times New Roman"/>
          <w:sz w:val="28"/>
          <w:szCs w:val="28"/>
          <w:lang w:val="x-none" w:eastAsia="x-none"/>
        </w:rPr>
        <w:t>.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EB48E2" w:rsidRPr="001B0093" w:rsidRDefault="00EB48E2" w:rsidP="00EB48E2">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1B0093">
        <w:rPr>
          <w:rFonts w:ascii="Times New Roman" w:eastAsia="Times New Roman" w:hAnsi="Times New Roman" w:cs="Times New Roman"/>
          <w:sz w:val="28"/>
          <w:szCs w:val="28"/>
          <w:lang w:val="x-none" w:eastAsia="x-none"/>
        </w:rPr>
        <w:t>2.1</w:t>
      </w:r>
      <w:r w:rsidRPr="001B0093">
        <w:rPr>
          <w:rFonts w:ascii="Times New Roman" w:eastAsia="Times New Roman" w:hAnsi="Times New Roman" w:cs="Times New Roman"/>
          <w:sz w:val="28"/>
          <w:szCs w:val="28"/>
          <w:lang w:eastAsia="x-none"/>
        </w:rPr>
        <w:t>4</w:t>
      </w:r>
      <w:r w:rsidRPr="001B0093">
        <w:rPr>
          <w:rFonts w:ascii="Times New Roman" w:eastAsia="Times New Roman" w:hAnsi="Times New Roman" w:cs="Times New Roman"/>
          <w:sz w:val="28"/>
          <w:szCs w:val="28"/>
          <w:lang w:val="x-none" w:eastAsia="x-none"/>
        </w:rPr>
        <w:t>.1. Предоставление</w:t>
      </w:r>
      <w:r w:rsidRPr="001B0093">
        <w:rPr>
          <w:rFonts w:ascii="Times New Roman" w:eastAsia="Times New Roman" w:hAnsi="Times New Roman" w:cs="Times New Roman"/>
          <w:sz w:val="28"/>
          <w:szCs w:val="28"/>
          <w:lang w:eastAsia="x-none"/>
        </w:rPr>
        <w:t xml:space="preserve"> муниципальной</w:t>
      </w:r>
      <w:r w:rsidRPr="001B0093">
        <w:rPr>
          <w:rFonts w:ascii="Times New Roman" w:eastAsia="Times New Roman" w:hAnsi="Times New Roman" w:cs="Times New Roman"/>
          <w:sz w:val="28"/>
          <w:szCs w:val="28"/>
          <w:lang w:val="x-none" w:eastAsia="x-none"/>
        </w:rPr>
        <w:t xml:space="preserve"> услуги осуществляется в специально выделенных для этих целей помещениях </w:t>
      </w:r>
      <w:r w:rsidRPr="001B0093">
        <w:rPr>
          <w:rFonts w:ascii="Times New Roman" w:eastAsia="Times New Roman" w:hAnsi="Times New Roman" w:cs="Times New Roman"/>
          <w:sz w:val="28"/>
          <w:szCs w:val="28"/>
          <w:lang w:eastAsia="x-none"/>
        </w:rPr>
        <w:t xml:space="preserve">Администрации </w:t>
      </w:r>
      <w:r w:rsidRPr="001B0093">
        <w:rPr>
          <w:rFonts w:ascii="Times New Roman" w:eastAsia="Times New Roman" w:hAnsi="Times New Roman" w:cs="Times New Roman"/>
          <w:sz w:val="28"/>
          <w:szCs w:val="28"/>
          <w:lang w:val="x-none" w:eastAsia="x-none"/>
        </w:rPr>
        <w:t>и</w:t>
      </w:r>
      <w:r w:rsidRPr="001B0093">
        <w:rPr>
          <w:rFonts w:ascii="Times New Roman" w:eastAsia="Times New Roman" w:hAnsi="Times New Roman" w:cs="Times New Roman"/>
          <w:sz w:val="28"/>
          <w:szCs w:val="28"/>
          <w:lang w:eastAsia="x-none"/>
        </w:rPr>
        <w:t>ли в</w:t>
      </w:r>
      <w:r w:rsidRPr="001B0093">
        <w:rPr>
          <w:rFonts w:ascii="Times New Roman" w:eastAsia="Times New Roman" w:hAnsi="Times New Roman" w:cs="Times New Roman"/>
          <w:sz w:val="28"/>
          <w:szCs w:val="28"/>
          <w:lang w:val="x-none" w:eastAsia="x-none"/>
        </w:rPr>
        <w:t xml:space="preserve"> МФЦ</w:t>
      </w:r>
      <w:r w:rsidRPr="001B0093">
        <w:rPr>
          <w:rFonts w:ascii="Times New Roman" w:eastAsia="Times New Roman" w:hAnsi="Times New Roman" w:cs="Times New Roman"/>
          <w:sz w:val="28"/>
          <w:szCs w:val="28"/>
          <w:lang w:eastAsia="x-none"/>
        </w:rPr>
        <w:t>.</w:t>
      </w:r>
    </w:p>
    <w:p w:rsidR="00EB48E2" w:rsidRPr="001B0093" w:rsidRDefault="00EB48E2" w:rsidP="00EB48E2">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1B0093">
        <w:rPr>
          <w:rFonts w:ascii="Times New Roman" w:eastAsia="Times New Roman" w:hAnsi="Times New Roman" w:cs="Times New Roman"/>
          <w:sz w:val="28"/>
          <w:szCs w:val="28"/>
          <w:lang w:eastAsia="x-none"/>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EB48E2" w:rsidRPr="001B0093" w:rsidRDefault="00EB48E2" w:rsidP="00EB48E2">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1B0093">
        <w:rPr>
          <w:rFonts w:ascii="Times New Roman" w:eastAsia="Times New Roman" w:hAnsi="Times New Roman" w:cs="Times New Roman"/>
          <w:sz w:val="28"/>
          <w:szCs w:val="28"/>
          <w:lang w:eastAsia="x-none"/>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EB48E2" w:rsidRPr="001B0093" w:rsidRDefault="00EB48E2" w:rsidP="00EB48E2">
      <w:pPr>
        <w:tabs>
          <w:tab w:val="left" w:pos="142"/>
          <w:tab w:val="left" w:pos="284"/>
        </w:tabs>
        <w:spacing w:after="0" w:line="240" w:lineRule="auto"/>
        <w:ind w:firstLine="709"/>
        <w:jc w:val="both"/>
        <w:rPr>
          <w:rFonts w:ascii="Times New Roman" w:eastAsia="Times New Roman" w:hAnsi="Times New Roman" w:cs="Times New Roman"/>
          <w:strike/>
          <w:sz w:val="28"/>
          <w:szCs w:val="28"/>
          <w:lang w:eastAsia="x-none"/>
        </w:rPr>
      </w:pPr>
      <w:r w:rsidRPr="001B0093">
        <w:rPr>
          <w:rFonts w:ascii="Times New Roman" w:eastAsia="Times New Roman" w:hAnsi="Times New Roman" w:cs="Times New Roman"/>
          <w:sz w:val="28"/>
          <w:szCs w:val="28"/>
          <w:lang w:eastAsia="x-none"/>
        </w:rPr>
        <w:t>2.14.4. Вход в здание (помещение) и выход из него оборудуются, информационными табличками (вывесками), содержащие информацию о режиме его работы.</w:t>
      </w:r>
    </w:p>
    <w:p w:rsidR="00EB48E2" w:rsidRPr="001B0093" w:rsidRDefault="00EB48E2" w:rsidP="00EB48E2">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1B0093">
        <w:rPr>
          <w:rFonts w:ascii="Times New Roman" w:eastAsia="Times New Roman" w:hAnsi="Times New Roman" w:cs="Times New Roman"/>
          <w:sz w:val="28"/>
          <w:szCs w:val="28"/>
          <w:lang w:eastAsia="x-none"/>
        </w:rPr>
        <w:t>2.14.5. 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rsidR="00EB48E2" w:rsidRPr="001B0093" w:rsidRDefault="00EB48E2" w:rsidP="00EB48E2">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1B0093">
        <w:rPr>
          <w:rFonts w:ascii="Times New Roman" w:eastAsia="Times New Roman" w:hAnsi="Times New Roman" w:cs="Times New Roman"/>
          <w:sz w:val="28"/>
          <w:szCs w:val="28"/>
          <w:lang w:eastAsia="x-none"/>
        </w:rPr>
        <w:t>2.14.6. При необходимости инвалиду предоставляется помощник из числа работников Администрации, МФЦ для преодоления барьеров, возникающих при предоставлении муниципальной услуги наравне с другими гражданами.</w:t>
      </w:r>
    </w:p>
    <w:p w:rsidR="00EB48E2" w:rsidRPr="001B0093" w:rsidRDefault="00EB48E2" w:rsidP="00EB48E2">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1B0093">
        <w:rPr>
          <w:rFonts w:ascii="Times New Roman" w:eastAsia="Times New Roman" w:hAnsi="Times New Roman" w:cs="Times New Roman"/>
          <w:sz w:val="28"/>
          <w:szCs w:val="28"/>
          <w:lang w:eastAsia="x-none"/>
        </w:rPr>
        <w:lastRenderedPageBreak/>
        <w:t>2.14.7.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EB48E2" w:rsidRPr="001B0093" w:rsidRDefault="00EB48E2" w:rsidP="00EB48E2">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1B0093">
        <w:rPr>
          <w:rFonts w:ascii="Times New Roman" w:eastAsia="Times New Roman" w:hAnsi="Times New Roman" w:cs="Times New Roman"/>
          <w:sz w:val="28"/>
          <w:szCs w:val="28"/>
          <w:lang w:eastAsia="x-none"/>
        </w:rPr>
        <w:t>2.14.8. Наличие визуальной, текстовой и мультимедийной информации о порядке предоставления муниципальных услуг, знаков, выполненных рельефно-точечным шрифтом Брайля.</w:t>
      </w:r>
    </w:p>
    <w:p w:rsidR="00EB48E2" w:rsidRPr="001B0093" w:rsidRDefault="00EB48E2" w:rsidP="00EB48E2">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1B0093">
        <w:rPr>
          <w:rFonts w:ascii="Times New Roman" w:eastAsia="Times New Roman" w:hAnsi="Times New Roman" w:cs="Times New Roman"/>
          <w:sz w:val="28"/>
          <w:szCs w:val="28"/>
          <w:lang w:eastAsia="x-none"/>
        </w:rPr>
        <w:t>2.14.9. Оборудование мест повышенного удобства с дополнительным местом для собаки – поводыря и устройств для передвижения инвалида (костылей, ходунков).</w:t>
      </w:r>
    </w:p>
    <w:p w:rsidR="00EB48E2" w:rsidRPr="001B0093" w:rsidRDefault="00EB48E2" w:rsidP="00EB48E2">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1B0093">
        <w:rPr>
          <w:rFonts w:ascii="Times New Roman" w:eastAsia="Times New Roman" w:hAnsi="Times New Roman" w:cs="Times New Roman"/>
          <w:sz w:val="28"/>
          <w:szCs w:val="28"/>
          <w:lang w:eastAsia="x-none"/>
        </w:rPr>
        <w:t>2.14.10.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EB48E2" w:rsidRPr="001B0093" w:rsidRDefault="00EB48E2" w:rsidP="00EB48E2">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1B0093">
        <w:rPr>
          <w:rFonts w:ascii="Times New Roman" w:eastAsia="Times New Roman" w:hAnsi="Times New Roman" w:cs="Times New Roman"/>
          <w:sz w:val="28"/>
          <w:szCs w:val="28"/>
          <w:lang w:eastAsia="x-none"/>
        </w:rPr>
        <w:t xml:space="preserve">2.14.11. Помещения приема и выдачи документов должны предусматривать места для ожидания, информирования и приема заявителей. </w:t>
      </w:r>
    </w:p>
    <w:p w:rsidR="00EB48E2" w:rsidRPr="001B0093" w:rsidRDefault="00EB48E2" w:rsidP="00EB48E2">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1B0093">
        <w:rPr>
          <w:rFonts w:ascii="Times New Roman" w:eastAsia="Times New Roman" w:hAnsi="Times New Roman" w:cs="Times New Roman"/>
          <w:sz w:val="28"/>
          <w:szCs w:val="28"/>
          <w:lang w:eastAsia="x-none"/>
        </w:rPr>
        <w:t>2.14.12.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EB48E2" w:rsidRPr="001B0093" w:rsidRDefault="00EB48E2" w:rsidP="00EB48E2">
      <w:pPr>
        <w:spacing w:after="0" w:line="240" w:lineRule="auto"/>
        <w:ind w:firstLine="709"/>
        <w:jc w:val="both"/>
        <w:rPr>
          <w:rFonts w:ascii="Times New Roman" w:eastAsia="Times New Roman" w:hAnsi="Times New Roman" w:cs="Times New Roman"/>
          <w:sz w:val="28"/>
          <w:szCs w:val="28"/>
          <w:lang w:eastAsia="x-none"/>
        </w:rPr>
      </w:pPr>
      <w:r w:rsidRPr="001B0093">
        <w:rPr>
          <w:rFonts w:ascii="Times New Roman" w:eastAsia="Times New Roman" w:hAnsi="Times New Roman" w:cs="Times New Roman"/>
          <w:sz w:val="28"/>
          <w:szCs w:val="28"/>
          <w:lang w:eastAsia="x-none"/>
        </w:rPr>
        <w:t>2.14.13.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EB48E2" w:rsidRPr="001B0093" w:rsidRDefault="00EB48E2" w:rsidP="00EB48E2">
      <w:pPr>
        <w:spacing w:after="0" w:line="240" w:lineRule="auto"/>
        <w:ind w:firstLine="709"/>
        <w:jc w:val="both"/>
        <w:rPr>
          <w:rFonts w:ascii="Times New Roman" w:eastAsia="Times New Roman" w:hAnsi="Times New Roman" w:cs="Times New Roman"/>
          <w:sz w:val="28"/>
          <w:szCs w:val="28"/>
          <w:lang w:eastAsia="ru-RU"/>
        </w:rPr>
      </w:pPr>
      <w:r w:rsidRPr="001B0093">
        <w:rPr>
          <w:rFonts w:ascii="Times New Roman" w:eastAsia="Times New Roman" w:hAnsi="Times New Roman" w:cs="Times New Roman"/>
          <w:sz w:val="28"/>
          <w:szCs w:val="28"/>
          <w:lang w:eastAsia="ru-RU"/>
        </w:rPr>
        <w:t>2.15. Показатели доступности и качества муниципальной услуги.</w:t>
      </w:r>
    </w:p>
    <w:p w:rsidR="00EB48E2" w:rsidRPr="001B0093" w:rsidRDefault="00EB48E2" w:rsidP="00EB48E2">
      <w:pPr>
        <w:tabs>
          <w:tab w:val="left" w:pos="142"/>
          <w:tab w:val="left" w:pos="284"/>
        </w:tabs>
        <w:spacing w:after="0" w:line="240" w:lineRule="auto"/>
        <w:ind w:firstLine="709"/>
        <w:jc w:val="both"/>
        <w:rPr>
          <w:rFonts w:ascii="Times New Roman" w:eastAsia="Times New Roman" w:hAnsi="Times New Roman" w:cs="Times New Roman"/>
          <w:sz w:val="28"/>
          <w:szCs w:val="28"/>
          <w:lang w:val="x-none" w:eastAsia="x-none"/>
        </w:rPr>
      </w:pPr>
      <w:r w:rsidRPr="001B0093">
        <w:rPr>
          <w:rFonts w:ascii="Times New Roman" w:eastAsia="Times New Roman" w:hAnsi="Times New Roman" w:cs="Times New Roman"/>
          <w:sz w:val="28"/>
          <w:szCs w:val="28"/>
          <w:lang w:val="x-none" w:eastAsia="x-none"/>
        </w:rPr>
        <w:t>2.1</w:t>
      </w:r>
      <w:r w:rsidRPr="001B0093">
        <w:rPr>
          <w:rFonts w:ascii="Times New Roman" w:eastAsia="Times New Roman" w:hAnsi="Times New Roman" w:cs="Times New Roman"/>
          <w:sz w:val="28"/>
          <w:szCs w:val="28"/>
          <w:lang w:eastAsia="x-none"/>
        </w:rPr>
        <w:t>5</w:t>
      </w:r>
      <w:r w:rsidRPr="001B0093">
        <w:rPr>
          <w:rFonts w:ascii="Times New Roman" w:eastAsia="Times New Roman" w:hAnsi="Times New Roman" w:cs="Times New Roman"/>
          <w:sz w:val="28"/>
          <w:szCs w:val="28"/>
          <w:lang w:val="x-none" w:eastAsia="x-none"/>
        </w:rPr>
        <w:t xml:space="preserve">.1. Показатели доступности </w:t>
      </w:r>
      <w:r w:rsidRPr="001B0093">
        <w:rPr>
          <w:rFonts w:ascii="Times New Roman" w:eastAsia="Times New Roman" w:hAnsi="Times New Roman" w:cs="Times New Roman"/>
          <w:sz w:val="28"/>
          <w:szCs w:val="28"/>
          <w:lang w:eastAsia="x-none"/>
        </w:rPr>
        <w:t>муниципальной</w:t>
      </w:r>
      <w:r w:rsidRPr="001B0093">
        <w:rPr>
          <w:rFonts w:ascii="Times New Roman" w:eastAsia="Times New Roman" w:hAnsi="Times New Roman" w:cs="Times New Roman"/>
          <w:sz w:val="28"/>
          <w:szCs w:val="28"/>
          <w:lang w:val="x-none" w:eastAsia="x-none"/>
        </w:rPr>
        <w:t xml:space="preserve"> услуги</w:t>
      </w:r>
      <w:r w:rsidRPr="001B0093">
        <w:rPr>
          <w:rFonts w:ascii="Times New Roman" w:eastAsia="Times New Roman" w:hAnsi="Times New Roman" w:cs="Times New Roman"/>
          <w:sz w:val="28"/>
          <w:szCs w:val="28"/>
          <w:lang w:eastAsia="x-none"/>
        </w:rPr>
        <w:t xml:space="preserve"> (общие, применимые в отношении всех заявителей)</w:t>
      </w:r>
      <w:r w:rsidRPr="001B0093">
        <w:rPr>
          <w:rFonts w:ascii="Times New Roman" w:eastAsia="Times New Roman" w:hAnsi="Times New Roman" w:cs="Times New Roman"/>
          <w:sz w:val="28"/>
          <w:szCs w:val="28"/>
          <w:lang w:val="x-none" w:eastAsia="x-none"/>
        </w:rPr>
        <w:t>:</w:t>
      </w:r>
    </w:p>
    <w:p w:rsidR="00EB48E2" w:rsidRPr="001B0093" w:rsidRDefault="00EB48E2" w:rsidP="00EB48E2">
      <w:pPr>
        <w:spacing w:after="0" w:line="240" w:lineRule="auto"/>
        <w:ind w:firstLine="709"/>
        <w:jc w:val="both"/>
        <w:rPr>
          <w:rFonts w:ascii="Times New Roman" w:eastAsia="Times New Roman" w:hAnsi="Times New Roman" w:cs="Times New Roman"/>
          <w:sz w:val="28"/>
          <w:szCs w:val="28"/>
          <w:lang w:val="x-none" w:eastAsia="x-none"/>
        </w:rPr>
      </w:pPr>
      <w:r w:rsidRPr="001B0093">
        <w:rPr>
          <w:rFonts w:ascii="Times New Roman" w:eastAsia="Times New Roman" w:hAnsi="Times New Roman" w:cs="Times New Roman"/>
          <w:sz w:val="28"/>
          <w:szCs w:val="28"/>
          <w:lang w:eastAsia="x-none"/>
        </w:rPr>
        <w:t>1)</w:t>
      </w:r>
      <w:r w:rsidRPr="001B0093">
        <w:rPr>
          <w:rFonts w:ascii="Times New Roman" w:eastAsia="Times New Roman" w:hAnsi="Times New Roman" w:cs="Times New Roman"/>
          <w:sz w:val="28"/>
          <w:szCs w:val="28"/>
          <w:lang w:val="x-none" w:eastAsia="x-none"/>
        </w:rPr>
        <w:t xml:space="preserve"> равные права и возможности при получении </w:t>
      </w:r>
      <w:r w:rsidRPr="001B0093">
        <w:rPr>
          <w:rFonts w:ascii="Times New Roman" w:eastAsia="Times New Roman" w:hAnsi="Times New Roman" w:cs="Times New Roman"/>
          <w:sz w:val="28"/>
          <w:szCs w:val="28"/>
          <w:lang w:eastAsia="x-none"/>
        </w:rPr>
        <w:t xml:space="preserve">муниципальной </w:t>
      </w:r>
      <w:r w:rsidRPr="001B0093">
        <w:rPr>
          <w:rFonts w:ascii="Times New Roman" w:eastAsia="Times New Roman" w:hAnsi="Times New Roman" w:cs="Times New Roman"/>
          <w:sz w:val="28"/>
          <w:szCs w:val="28"/>
          <w:lang w:val="x-none" w:eastAsia="x-none"/>
        </w:rPr>
        <w:t>услуги для заявителей;</w:t>
      </w:r>
    </w:p>
    <w:p w:rsidR="00EB48E2" w:rsidRPr="001B0093" w:rsidRDefault="00EB48E2" w:rsidP="00EB48E2">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1B0093">
        <w:rPr>
          <w:rFonts w:ascii="Times New Roman" w:eastAsia="Times New Roman" w:hAnsi="Times New Roman" w:cs="Times New Roman"/>
          <w:sz w:val="28"/>
          <w:szCs w:val="28"/>
          <w:lang w:eastAsia="x-none"/>
        </w:rPr>
        <w:t xml:space="preserve">2) </w:t>
      </w:r>
      <w:r w:rsidRPr="001B0093">
        <w:rPr>
          <w:rFonts w:ascii="Times New Roman" w:eastAsia="Times New Roman" w:hAnsi="Times New Roman" w:cs="Times New Roman"/>
          <w:sz w:val="28"/>
          <w:szCs w:val="28"/>
          <w:lang w:val="x-none" w:eastAsia="x-none"/>
        </w:rPr>
        <w:t>транспортная доступность к мест</w:t>
      </w:r>
      <w:r w:rsidRPr="001B0093">
        <w:rPr>
          <w:rFonts w:ascii="Times New Roman" w:eastAsia="Times New Roman" w:hAnsi="Times New Roman" w:cs="Times New Roman"/>
          <w:sz w:val="28"/>
          <w:szCs w:val="28"/>
          <w:lang w:eastAsia="x-none"/>
        </w:rPr>
        <w:t>у</w:t>
      </w:r>
      <w:r w:rsidRPr="001B0093">
        <w:rPr>
          <w:rFonts w:ascii="Times New Roman" w:eastAsia="Times New Roman" w:hAnsi="Times New Roman" w:cs="Times New Roman"/>
          <w:sz w:val="28"/>
          <w:szCs w:val="28"/>
          <w:lang w:val="x-none" w:eastAsia="x-none"/>
        </w:rPr>
        <w:t xml:space="preserve"> предоставления </w:t>
      </w:r>
      <w:r w:rsidRPr="001B0093">
        <w:rPr>
          <w:rFonts w:ascii="Times New Roman" w:eastAsia="Times New Roman" w:hAnsi="Times New Roman" w:cs="Times New Roman"/>
          <w:sz w:val="28"/>
          <w:szCs w:val="28"/>
          <w:lang w:eastAsia="x-none"/>
        </w:rPr>
        <w:t xml:space="preserve">муниципальной </w:t>
      </w:r>
      <w:r w:rsidRPr="001B0093">
        <w:rPr>
          <w:rFonts w:ascii="Times New Roman" w:eastAsia="Times New Roman" w:hAnsi="Times New Roman" w:cs="Times New Roman"/>
          <w:sz w:val="28"/>
          <w:szCs w:val="28"/>
          <w:lang w:val="x-none" w:eastAsia="x-none"/>
        </w:rPr>
        <w:t>услуги</w:t>
      </w:r>
      <w:r w:rsidRPr="001B0093">
        <w:rPr>
          <w:rFonts w:ascii="Times New Roman" w:eastAsia="Times New Roman" w:hAnsi="Times New Roman" w:cs="Times New Roman"/>
          <w:sz w:val="28"/>
          <w:szCs w:val="28"/>
          <w:lang w:eastAsia="x-none"/>
        </w:rPr>
        <w:t>;</w:t>
      </w:r>
    </w:p>
    <w:p w:rsidR="00EB48E2" w:rsidRPr="001B0093" w:rsidRDefault="00EB48E2" w:rsidP="00EB48E2">
      <w:pPr>
        <w:spacing w:after="0" w:line="240" w:lineRule="auto"/>
        <w:ind w:firstLine="709"/>
        <w:jc w:val="both"/>
        <w:rPr>
          <w:rFonts w:ascii="Times New Roman" w:eastAsia="Times New Roman" w:hAnsi="Times New Roman" w:cs="Times New Roman"/>
          <w:sz w:val="28"/>
          <w:szCs w:val="28"/>
          <w:lang w:eastAsia="x-none"/>
        </w:rPr>
      </w:pPr>
      <w:r w:rsidRPr="001B0093">
        <w:rPr>
          <w:rFonts w:ascii="Times New Roman" w:eastAsia="Times New Roman" w:hAnsi="Times New Roman" w:cs="Times New Roman"/>
          <w:sz w:val="28"/>
          <w:szCs w:val="28"/>
          <w:lang w:eastAsia="x-none"/>
        </w:rPr>
        <w:t>3)</w:t>
      </w:r>
      <w:r w:rsidRPr="001B0093">
        <w:rPr>
          <w:rFonts w:ascii="Times New Roman" w:eastAsia="Times New Roman" w:hAnsi="Times New Roman" w:cs="Times New Roman"/>
          <w:sz w:val="28"/>
          <w:szCs w:val="28"/>
          <w:lang w:val="x-none" w:eastAsia="x-none"/>
        </w:rPr>
        <w:t xml:space="preserve"> режим работы</w:t>
      </w:r>
      <w:r w:rsidRPr="001B0093">
        <w:rPr>
          <w:rFonts w:ascii="Times New Roman" w:eastAsia="Times New Roman" w:hAnsi="Times New Roman" w:cs="Times New Roman"/>
          <w:sz w:val="28"/>
          <w:szCs w:val="28"/>
          <w:lang w:eastAsia="x-none"/>
        </w:rPr>
        <w:t xml:space="preserve"> Администрации, </w:t>
      </w:r>
      <w:r w:rsidRPr="001B0093">
        <w:rPr>
          <w:rFonts w:ascii="Times New Roman" w:eastAsia="Times New Roman" w:hAnsi="Times New Roman" w:cs="Times New Roman"/>
          <w:sz w:val="28"/>
          <w:szCs w:val="28"/>
          <w:lang w:val="x-none" w:eastAsia="x-none"/>
        </w:rPr>
        <w:t>обеспеч</w:t>
      </w:r>
      <w:r w:rsidRPr="001B0093">
        <w:rPr>
          <w:rFonts w:ascii="Times New Roman" w:eastAsia="Times New Roman" w:hAnsi="Times New Roman" w:cs="Times New Roman"/>
          <w:sz w:val="28"/>
          <w:szCs w:val="28"/>
          <w:lang w:eastAsia="x-none"/>
        </w:rPr>
        <w:t>ивающий</w:t>
      </w:r>
      <w:r w:rsidRPr="001B0093">
        <w:rPr>
          <w:rFonts w:ascii="Times New Roman" w:eastAsia="Times New Roman" w:hAnsi="Times New Roman" w:cs="Times New Roman"/>
          <w:sz w:val="28"/>
          <w:szCs w:val="28"/>
          <w:lang w:val="x-none" w:eastAsia="x-none"/>
        </w:rPr>
        <w:t xml:space="preserve"> возможность подачи </w:t>
      </w:r>
      <w:r w:rsidRPr="001B0093">
        <w:rPr>
          <w:rFonts w:ascii="Times New Roman" w:eastAsia="Times New Roman" w:hAnsi="Times New Roman" w:cs="Times New Roman"/>
          <w:sz w:val="28"/>
          <w:szCs w:val="28"/>
          <w:lang w:eastAsia="x-none"/>
        </w:rPr>
        <w:t>заявителем</w:t>
      </w:r>
      <w:r w:rsidRPr="001B0093">
        <w:rPr>
          <w:rFonts w:ascii="Times New Roman" w:eastAsia="Times New Roman" w:hAnsi="Times New Roman" w:cs="Times New Roman"/>
          <w:sz w:val="28"/>
          <w:szCs w:val="28"/>
          <w:lang w:val="x-none" w:eastAsia="x-none"/>
        </w:rPr>
        <w:t xml:space="preserve"> запроса о предоставлении </w:t>
      </w:r>
      <w:r w:rsidRPr="001B0093">
        <w:rPr>
          <w:rFonts w:ascii="Times New Roman" w:eastAsia="Times New Roman" w:hAnsi="Times New Roman" w:cs="Times New Roman"/>
          <w:sz w:val="28"/>
          <w:szCs w:val="28"/>
          <w:lang w:eastAsia="x-none"/>
        </w:rPr>
        <w:t>муниципальной</w:t>
      </w:r>
      <w:r w:rsidRPr="001B0093">
        <w:rPr>
          <w:rFonts w:ascii="Times New Roman" w:eastAsia="Times New Roman" w:hAnsi="Times New Roman" w:cs="Times New Roman"/>
          <w:sz w:val="28"/>
          <w:szCs w:val="28"/>
          <w:lang w:val="x-none" w:eastAsia="x-none"/>
        </w:rPr>
        <w:t xml:space="preserve"> услуги в течение рабочего времени;</w:t>
      </w:r>
    </w:p>
    <w:p w:rsidR="00EB48E2" w:rsidRPr="001B0093" w:rsidRDefault="00EB48E2" w:rsidP="00EB48E2">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1B0093">
        <w:rPr>
          <w:rFonts w:ascii="Times New Roman" w:eastAsia="Times New Roman" w:hAnsi="Times New Roman" w:cs="Times New Roman"/>
          <w:sz w:val="28"/>
          <w:szCs w:val="28"/>
          <w:lang w:eastAsia="x-none"/>
        </w:rPr>
        <w:t>4) возможность получения полной и достоверной информации о муниципальной услуге в Администрации, МФЦ, по телефону, на официальном сайте органа, предоставляющего услугу, посредством ПГУ ЛО;</w:t>
      </w:r>
    </w:p>
    <w:p w:rsidR="00EB48E2" w:rsidRPr="001B0093" w:rsidRDefault="00EB48E2" w:rsidP="00EB48E2">
      <w:pPr>
        <w:spacing w:after="0" w:line="240" w:lineRule="auto"/>
        <w:ind w:firstLine="709"/>
        <w:jc w:val="both"/>
        <w:rPr>
          <w:rFonts w:ascii="Times New Roman" w:eastAsia="Times New Roman" w:hAnsi="Times New Roman" w:cs="Times New Roman"/>
          <w:sz w:val="28"/>
          <w:szCs w:val="28"/>
          <w:lang w:eastAsia="x-none"/>
        </w:rPr>
      </w:pPr>
      <w:r w:rsidRPr="001B0093">
        <w:rPr>
          <w:rFonts w:ascii="Times New Roman" w:eastAsia="Times New Roman" w:hAnsi="Times New Roman" w:cs="Times New Roman"/>
          <w:sz w:val="28"/>
          <w:szCs w:val="28"/>
          <w:lang w:eastAsia="x-none"/>
        </w:rPr>
        <w:t>5)</w:t>
      </w:r>
      <w:r w:rsidRPr="001B0093">
        <w:rPr>
          <w:rFonts w:ascii="Times New Roman" w:eastAsia="Times New Roman" w:hAnsi="Times New Roman" w:cs="Times New Roman"/>
          <w:sz w:val="28"/>
          <w:szCs w:val="28"/>
          <w:lang w:val="x-none" w:eastAsia="x-none"/>
        </w:rPr>
        <w:t xml:space="preserve"> обеспечение для заявителя возможности подать заявление о </w:t>
      </w:r>
      <w:proofErr w:type="gramStart"/>
      <w:r w:rsidRPr="001B0093">
        <w:rPr>
          <w:rFonts w:ascii="Times New Roman" w:eastAsia="Times New Roman" w:hAnsi="Times New Roman" w:cs="Times New Roman"/>
          <w:sz w:val="28"/>
          <w:szCs w:val="28"/>
          <w:lang w:val="x-none" w:eastAsia="x-none"/>
        </w:rPr>
        <w:t xml:space="preserve">предоставлении  </w:t>
      </w:r>
      <w:r w:rsidRPr="001B0093">
        <w:rPr>
          <w:rFonts w:ascii="Times New Roman" w:eastAsia="Times New Roman" w:hAnsi="Times New Roman" w:cs="Times New Roman"/>
          <w:sz w:val="28"/>
          <w:szCs w:val="28"/>
          <w:lang w:eastAsia="x-none"/>
        </w:rPr>
        <w:t>муниципальной</w:t>
      </w:r>
      <w:proofErr w:type="gramEnd"/>
      <w:r w:rsidRPr="001B0093">
        <w:rPr>
          <w:rFonts w:ascii="Times New Roman" w:eastAsia="Times New Roman" w:hAnsi="Times New Roman" w:cs="Times New Roman"/>
          <w:sz w:val="28"/>
          <w:szCs w:val="28"/>
          <w:lang w:eastAsia="x-none"/>
        </w:rPr>
        <w:t xml:space="preserve"> </w:t>
      </w:r>
      <w:r w:rsidRPr="001B0093">
        <w:rPr>
          <w:rFonts w:ascii="Times New Roman" w:eastAsia="Times New Roman" w:hAnsi="Times New Roman" w:cs="Times New Roman"/>
          <w:sz w:val="28"/>
          <w:szCs w:val="28"/>
          <w:lang w:val="x-none" w:eastAsia="x-none"/>
        </w:rPr>
        <w:t xml:space="preserve">услуги </w:t>
      </w:r>
      <w:r w:rsidRPr="001B0093">
        <w:rPr>
          <w:rFonts w:ascii="Times New Roman" w:eastAsia="Times New Roman" w:hAnsi="Times New Roman" w:cs="Times New Roman"/>
          <w:sz w:val="28"/>
          <w:szCs w:val="28"/>
          <w:lang w:eastAsia="x-none"/>
        </w:rPr>
        <w:t xml:space="preserve">посредством МФЦ, </w:t>
      </w:r>
      <w:r w:rsidRPr="001B0093">
        <w:rPr>
          <w:rFonts w:ascii="Times New Roman" w:eastAsia="Times New Roman" w:hAnsi="Times New Roman" w:cs="Times New Roman"/>
          <w:sz w:val="28"/>
          <w:szCs w:val="28"/>
          <w:lang w:val="x-none" w:eastAsia="x-none"/>
        </w:rPr>
        <w:t>в форме электронного документа</w:t>
      </w:r>
      <w:r w:rsidRPr="001B0093">
        <w:rPr>
          <w:rFonts w:ascii="Times New Roman" w:eastAsia="Times New Roman" w:hAnsi="Times New Roman" w:cs="Times New Roman"/>
          <w:sz w:val="28"/>
          <w:szCs w:val="28"/>
          <w:lang w:eastAsia="x-none"/>
        </w:rPr>
        <w:t xml:space="preserve"> на ПГУ ЛО, а также получить результат;</w:t>
      </w:r>
    </w:p>
    <w:p w:rsidR="00EB48E2" w:rsidRPr="001B0093" w:rsidRDefault="00EB48E2" w:rsidP="00EB48E2">
      <w:pPr>
        <w:spacing w:after="0" w:line="240" w:lineRule="auto"/>
        <w:ind w:firstLine="709"/>
        <w:jc w:val="both"/>
        <w:rPr>
          <w:rFonts w:ascii="Times New Roman" w:eastAsia="Times New Roman" w:hAnsi="Times New Roman" w:cs="Times New Roman"/>
          <w:sz w:val="28"/>
          <w:szCs w:val="28"/>
          <w:lang w:eastAsia="x-none"/>
        </w:rPr>
      </w:pPr>
      <w:r w:rsidRPr="001B0093">
        <w:rPr>
          <w:rFonts w:ascii="Times New Roman" w:eastAsia="Times New Roman" w:hAnsi="Times New Roman" w:cs="Times New Roman"/>
          <w:sz w:val="28"/>
          <w:szCs w:val="28"/>
          <w:lang w:eastAsia="x-none"/>
        </w:rPr>
        <w:t>6) обеспечение для заявителя возможности</w:t>
      </w:r>
      <w:r w:rsidRPr="001B0093">
        <w:rPr>
          <w:rFonts w:ascii="Times New Roman" w:eastAsia="Times New Roman" w:hAnsi="Times New Roman" w:cs="Times New Roman"/>
          <w:sz w:val="28"/>
          <w:szCs w:val="28"/>
          <w:lang w:eastAsia="ru-RU"/>
        </w:rPr>
        <w:t xml:space="preserve"> </w:t>
      </w:r>
      <w:r w:rsidRPr="001B0093">
        <w:rPr>
          <w:rFonts w:ascii="Times New Roman" w:eastAsia="Times New Roman" w:hAnsi="Times New Roman" w:cs="Times New Roman"/>
          <w:sz w:val="28"/>
          <w:szCs w:val="28"/>
          <w:lang w:eastAsia="x-none"/>
        </w:rPr>
        <w:t>получения информации о ходе и результате предоставления муниципальной услуги с использованием ПГУ ЛО.</w:t>
      </w:r>
    </w:p>
    <w:p w:rsidR="00EB48E2" w:rsidRPr="001B0093" w:rsidRDefault="00EB48E2" w:rsidP="00EB48E2">
      <w:pPr>
        <w:spacing w:after="0" w:line="240" w:lineRule="auto"/>
        <w:ind w:firstLine="709"/>
        <w:jc w:val="both"/>
        <w:rPr>
          <w:rFonts w:ascii="Times New Roman" w:eastAsia="Times New Roman" w:hAnsi="Times New Roman" w:cs="Times New Roman"/>
          <w:sz w:val="28"/>
          <w:szCs w:val="28"/>
          <w:lang w:val="x-none" w:eastAsia="x-none"/>
        </w:rPr>
      </w:pPr>
      <w:r w:rsidRPr="001B0093">
        <w:rPr>
          <w:rFonts w:ascii="Times New Roman" w:eastAsia="Times New Roman" w:hAnsi="Times New Roman" w:cs="Times New Roman"/>
          <w:sz w:val="28"/>
          <w:szCs w:val="28"/>
          <w:lang w:eastAsia="x-none"/>
        </w:rPr>
        <w:t xml:space="preserve">2.15.2. </w:t>
      </w:r>
      <w:r w:rsidRPr="001B0093">
        <w:rPr>
          <w:rFonts w:ascii="Times New Roman" w:eastAsia="Times New Roman" w:hAnsi="Times New Roman" w:cs="Times New Roman"/>
          <w:sz w:val="28"/>
          <w:szCs w:val="28"/>
          <w:lang w:val="x-none" w:eastAsia="x-none"/>
        </w:rPr>
        <w:t xml:space="preserve">Показатели доступности </w:t>
      </w:r>
      <w:r w:rsidRPr="001B0093">
        <w:rPr>
          <w:rFonts w:ascii="Times New Roman" w:eastAsia="Times New Roman" w:hAnsi="Times New Roman" w:cs="Times New Roman"/>
          <w:sz w:val="28"/>
          <w:szCs w:val="28"/>
          <w:lang w:eastAsia="x-none"/>
        </w:rPr>
        <w:t>муниципальной</w:t>
      </w:r>
      <w:r w:rsidRPr="001B0093">
        <w:rPr>
          <w:rFonts w:ascii="Times New Roman" w:eastAsia="Times New Roman" w:hAnsi="Times New Roman" w:cs="Times New Roman"/>
          <w:sz w:val="28"/>
          <w:szCs w:val="28"/>
          <w:lang w:val="x-none" w:eastAsia="x-none"/>
        </w:rPr>
        <w:t xml:space="preserve"> услуги</w:t>
      </w:r>
      <w:r w:rsidRPr="001B0093">
        <w:rPr>
          <w:rFonts w:ascii="Times New Roman" w:eastAsia="Times New Roman" w:hAnsi="Times New Roman" w:cs="Times New Roman"/>
          <w:sz w:val="28"/>
          <w:szCs w:val="28"/>
          <w:lang w:eastAsia="x-none"/>
        </w:rPr>
        <w:t xml:space="preserve"> (специальные, применимые в отношении инвалидов)</w:t>
      </w:r>
      <w:r w:rsidRPr="001B0093">
        <w:rPr>
          <w:rFonts w:ascii="Times New Roman" w:eastAsia="Times New Roman" w:hAnsi="Times New Roman" w:cs="Times New Roman"/>
          <w:sz w:val="28"/>
          <w:szCs w:val="28"/>
          <w:lang w:val="x-none" w:eastAsia="x-none"/>
        </w:rPr>
        <w:t>:</w:t>
      </w:r>
    </w:p>
    <w:p w:rsidR="00EB48E2" w:rsidRPr="001B0093" w:rsidRDefault="00EB48E2" w:rsidP="00EB48E2">
      <w:pPr>
        <w:spacing w:after="0" w:line="240" w:lineRule="auto"/>
        <w:ind w:firstLine="709"/>
        <w:jc w:val="both"/>
        <w:rPr>
          <w:rFonts w:ascii="Times New Roman" w:eastAsia="Times New Roman" w:hAnsi="Times New Roman" w:cs="Times New Roman"/>
          <w:sz w:val="28"/>
          <w:szCs w:val="28"/>
          <w:lang w:eastAsia="x-none"/>
        </w:rPr>
      </w:pPr>
      <w:r w:rsidRPr="001B0093">
        <w:rPr>
          <w:rFonts w:ascii="Times New Roman" w:eastAsia="Times New Roman" w:hAnsi="Times New Roman" w:cs="Times New Roman"/>
          <w:sz w:val="28"/>
          <w:szCs w:val="28"/>
          <w:lang w:eastAsia="x-none"/>
        </w:rPr>
        <w:t>1) наличие на территории, прилегающей к зданию, в котором осуществляется предоставление муниципальной услуги, мест для парковки специальных автотранспортных средств инвалидов;</w:t>
      </w:r>
    </w:p>
    <w:p w:rsidR="00EB48E2" w:rsidRPr="001B0093" w:rsidRDefault="00EB48E2" w:rsidP="00EB48E2">
      <w:pPr>
        <w:spacing w:after="0" w:line="240" w:lineRule="auto"/>
        <w:ind w:firstLine="709"/>
        <w:jc w:val="both"/>
        <w:rPr>
          <w:rFonts w:ascii="Times New Roman" w:eastAsia="Times New Roman" w:hAnsi="Times New Roman" w:cs="Times New Roman"/>
          <w:sz w:val="28"/>
          <w:szCs w:val="28"/>
          <w:lang w:eastAsia="x-none"/>
        </w:rPr>
      </w:pPr>
      <w:r w:rsidRPr="001B0093">
        <w:rPr>
          <w:rFonts w:ascii="Times New Roman" w:eastAsia="Times New Roman" w:hAnsi="Times New Roman" w:cs="Times New Roman"/>
          <w:sz w:val="28"/>
          <w:szCs w:val="28"/>
          <w:lang w:eastAsia="x-none"/>
        </w:rPr>
        <w:lastRenderedPageBreak/>
        <w:t xml:space="preserve">2) </w:t>
      </w:r>
      <w:r w:rsidRPr="001B0093">
        <w:rPr>
          <w:rFonts w:ascii="Times New Roman" w:eastAsia="Times New Roman" w:hAnsi="Times New Roman" w:cs="Times New Roman"/>
          <w:sz w:val="28"/>
          <w:szCs w:val="28"/>
          <w:lang w:val="x-none" w:eastAsia="x-none"/>
        </w:rPr>
        <w:t xml:space="preserve">обеспечение беспрепятственного доступа </w:t>
      </w:r>
      <w:r w:rsidRPr="001B0093">
        <w:rPr>
          <w:rFonts w:ascii="Times New Roman" w:eastAsia="Times New Roman" w:hAnsi="Times New Roman" w:cs="Times New Roman"/>
          <w:sz w:val="28"/>
          <w:szCs w:val="28"/>
          <w:lang w:eastAsia="x-none"/>
        </w:rPr>
        <w:t xml:space="preserve">инвалидов </w:t>
      </w:r>
      <w:r w:rsidRPr="001B0093">
        <w:rPr>
          <w:rFonts w:ascii="Times New Roman" w:eastAsia="Times New Roman" w:hAnsi="Times New Roman" w:cs="Times New Roman"/>
          <w:sz w:val="28"/>
          <w:szCs w:val="28"/>
          <w:lang w:val="x-none" w:eastAsia="x-none"/>
        </w:rPr>
        <w:t xml:space="preserve">к помещениям, в которых предоставляется </w:t>
      </w:r>
      <w:r w:rsidRPr="001B0093">
        <w:rPr>
          <w:rFonts w:ascii="Times New Roman" w:eastAsia="Times New Roman" w:hAnsi="Times New Roman" w:cs="Times New Roman"/>
          <w:sz w:val="28"/>
          <w:szCs w:val="28"/>
          <w:lang w:eastAsia="x-none"/>
        </w:rPr>
        <w:t xml:space="preserve">муниципальная </w:t>
      </w:r>
      <w:r w:rsidRPr="001B0093">
        <w:rPr>
          <w:rFonts w:ascii="Times New Roman" w:eastAsia="Times New Roman" w:hAnsi="Times New Roman" w:cs="Times New Roman"/>
          <w:sz w:val="28"/>
          <w:szCs w:val="28"/>
          <w:lang w:val="x-none" w:eastAsia="x-none"/>
        </w:rPr>
        <w:t>услуга</w:t>
      </w:r>
      <w:r w:rsidRPr="001B0093">
        <w:rPr>
          <w:rFonts w:ascii="Times New Roman" w:eastAsia="Times New Roman" w:hAnsi="Times New Roman" w:cs="Times New Roman"/>
          <w:sz w:val="28"/>
          <w:szCs w:val="28"/>
          <w:lang w:eastAsia="x-none"/>
        </w:rPr>
        <w:t>;</w:t>
      </w:r>
    </w:p>
    <w:p w:rsidR="00EB48E2" w:rsidRPr="001B0093" w:rsidRDefault="00EB48E2" w:rsidP="00EB48E2">
      <w:pPr>
        <w:spacing w:after="0" w:line="240" w:lineRule="auto"/>
        <w:ind w:firstLine="709"/>
        <w:jc w:val="both"/>
        <w:rPr>
          <w:rFonts w:ascii="Times New Roman" w:eastAsia="Times New Roman" w:hAnsi="Times New Roman" w:cs="Times New Roman"/>
          <w:sz w:val="28"/>
          <w:szCs w:val="28"/>
          <w:lang w:eastAsia="x-none"/>
        </w:rPr>
      </w:pPr>
      <w:r w:rsidRPr="001B0093">
        <w:rPr>
          <w:rFonts w:ascii="Times New Roman" w:eastAsia="Times New Roman" w:hAnsi="Times New Roman" w:cs="Times New Roman"/>
          <w:sz w:val="28"/>
          <w:szCs w:val="28"/>
          <w:lang w:eastAsia="x-none"/>
        </w:rPr>
        <w:t>3) получение для инвалидов в доступной форме информации по вопросам предоставления муниципальной услуги, в том числе об оформлении необходимых для получения муниципальной услуги документов, о совершении им других необходимых для получения муниципальной услуги действий, сведений о ходе предоставления муниципальной услуги;</w:t>
      </w:r>
    </w:p>
    <w:p w:rsidR="00EB48E2" w:rsidRPr="001B0093" w:rsidRDefault="00EB48E2" w:rsidP="00EB48E2">
      <w:pPr>
        <w:spacing w:after="0" w:line="240" w:lineRule="auto"/>
        <w:ind w:firstLine="709"/>
        <w:jc w:val="both"/>
        <w:rPr>
          <w:rFonts w:ascii="Times New Roman" w:eastAsia="Times New Roman" w:hAnsi="Times New Roman" w:cs="Times New Roman"/>
          <w:sz w:val="28"/>
          <w:szCs w:val="28"/>
          <w:lang w:eastAsia="x-none"/>
        </w:rPr>
      </w:pPr>
      <w:r w:rsidRPr="001B0093">
        <w:rPr>
          <w:rFonts w:ascii="Times New Roman" w:eastAsia="Times New Roman" w:hAnsi="Times New Roman" w:cs="Times New Roman"/>
          <w:sz w:val="28"/>
          <w:szCs w:val="28"/>
          <w:lang w:eastAsia="x-none"/>
        </w:rPr>
        <w:t>4) наличие возможности получения инвалидами помощи (при необходимости) от работников организации для преодоления барьеров, мешающих получению услуг наравне с другими лицами.</w:t>
      </w:r>
    </w:p>
    <w:p w:rsidR="00EB48E2" w:rsidRPr="001B0093" w:rsidRDefault="00EB48E2" w:rsidP="00EB48E2">
      <w:pPr>
        <w:spacing w:after="0" w:line="240" w:lineRule="auto"/>
        <w:ind w:firstLine="709"/>
        <w:jc w:val="both"/>
        <w:rPr>
          <w:rFonts w:ascii="Times New Roman" w:eastAsia="Times New Roman" w:hAnsi="Times New Roman" w:cs="Times New Roman"/>
          <w:sz w:val="28"/>
          <w:szCs w:val="28"/>
          <w:lang w:eastAsia="ru-RU"/>
        </w:rPr>
      </w:pPr>
      <w:r w:rsidRPr="001B0093">
        <w:rPr>
          <w:rFonts w:ascii="Times New Roman" w:eastAsia="Times New Roman" w:hAnsi="Times New Roman" w:cs="Times New Roman"/>
          <w:sz w:val="28"/>
          <w:szCs w:val="28"/>
          <w:lang w:eastAsia="ru-RU"/>
        </w:rPr>
        <w:t>2.15.3. Показатели качества муниципальной услуги:</w:t>
      </w:r>
    </w:p>
    <w:p w:rsidR="00EB48E2" w:rsidRPr="001B0093" w:rsidRDefault="00EB48E2" w:rsidP="00EB48E2">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1B0093">
        <w:rPr>
          <w:rFonts w:ascii="Times New Roman" w:eastAsia="Times New Roman" w:hAnsi="Times New Roman" w:cs="Times New Roman"/>
          <w:sz w:val="28"/>
          <w:szCs w:val="28"/>
          <w:lang w:eastAsia="x-none"/>
        </w:rPr>
        <w:t>1) соблюдение срока предоставления муниципальной услуги;</w:t>
      </w:r>
    </w:p>
    <w:p w:rsidR="00EB48E2" w:rsidRPr="001B0093" w:rsidRDefault="00EB48E2" w:rsidP="00EB48E2">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1B0093">
        <w:rPr>
          <w:rFonts w:ascii="Times New Roman" w:eastAsia="Times New Roman" w:hAnsi="Times New Roman" w:cs="Times New Roman"/>
          <w:sz w:val="28"/>
          <w:szCs w:val="28"/>
          <w:lang w:eastAsia="x-none"/>
        </w:rPr>
        <w:t>2)</w:t>
      </w:r>
      <w:r w:rsidRPr="001B0093">
        <w:rPr>
          <w:rFonts w:ascii="Times New Roman" w:eastAsia="Times New Roman" w:hAnsi="Times New Roman" w:cs="Times New Roman"/>
          <w:sz w:val="28"/>
          <w:szCs w:val="28"/>
          <w:lang w:val="x-none" w:eastAsia="x-none"/>
        </w:rPr>
        <w:t xml:space="preserve"> соблюдение требований стандарта предоставления </w:t>
      </w:r>
      <w:r w:rsidRPr="001B0093">
        <w:rPr>
          <w:rFonts w:ascii="Times New Roman" w:eastAsia="Times New Roman" w:hAnsi="Times New Roman" w:cs="Times New Roman"/>
          <w:sz w:val="28"/>
          <w:szCs w:val="28"/>
          <w:lang w:eastAsia="x-none"/>
        </w:rPr>
        <w:t>муниципальной</w:t>
      </w:r>
      <w:r w:rsidRPr="001B0093">
        <w:rPr>
          <w:rFonts w:ascii="Times New Roman" w:eastAsia="Times New Roman" w:hAnsi="Times New Roman" w:cs="Times New Roman"/>
          <w:sz w:val="28"/>
          <w:szCs w:val="28"/>
          <w:lang w:val="x-none" w:eastAsia="x-none"/>
        </w:rPr>
        <w:t xml:space="preserve"> услуги</w:t>
      </w:r>
      <w:r w:rsidRPr="001B0093">
        <w:rPr>
          <w:rFonts w:ascii="Times New Roman" w:eastAsia="Times New Roman" w:hAnsi="Times New Roman" w:cs="Times New Roman"/>
          <w:sz w:val="28"/>
          <w:szCs w:val="28"/>
          <w:lang w:eastAsia="x-none"/>
        </w:rPr>
        <w:t>;</w:t>
      </w:r>
    </w:p>
    <w:p w:rsidR="00EB48E2" w:rsidRPr="001B0093" w:rsidRDefault="00EB48E2" w:rsidP="00EB48E2">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1B0093">
        <w:rPr>
          <w:rFonts w:ascii="Times New Roman" w:eastAsia="Times New Roman" w:hAnsi="Times New Roman" w:cs="Times New Roman"/>
          <w:sz w:val="28"/>
          <w:szCs w:val="28"/>
          <w:lang w:eastAsia="x-none"/>
        </w:rPr>
        <w:t xml:space="preserve">3) </w:t>
      </w:r>
      <w:r w:rsidRPr="001B0093">
        <w:rPr>
          <w:rFonts w:ascii="Times New Roman" w:eastAsia="Times New Roman" w:hAnsi="Times New Roman" w:cs="Times New Roman"/>
          <w:sz w:val="28"/>
          <w:szCs w:val="28"/>
          <w:lang w:val="x-none" w:eastAsia="x-none"/>
        </w:rPr>
        <w:t xml:space="preserve">удовлетворенность </w:t>
      </w:r>
      <w:r w:rsidRPr="001B0093">
        <w:rPr>
          <w:rFonts w:ascii="Times New Roman" w:eastAsia="Times New Roman" w:hAnsi="Times New Roman" w:cs="Times New Roman"/>
          <w:sz w:val="28"/>
          <w:szCs w:val="28"/>
          <w:lang w:eastAsia="x-none"/>
        </w:rPr>
        <w:t>заявителя профессионализмом должностных лиц Администрации, МФЦ при предоставлении услуги;</w:t>
      </w:r>
    </w:p>
    <w:p w:rsidR="00EB48E2" w:rsidRPr="001B0093" w:rsidRDefault="00EB48E2" w:rsidP="00EB48E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B0093">
        <w:rPr>
          <w:rFonts w:ascii="Times New Roman" w:eastAsia="Times New Roman" w:hAnsi="Times New Roman" w:cs="Times New Roman"/>
          <w:sz w:val="28"/>
          <w:szCs w:val="28"/>
          <w:lang w:eastAsia="ru-RU"/>
        </w:rPr>
        <w:t xml:space="preserve">4) соблюдение времени ожидания в очереди при подаче запроса и получении результата; </w:t>
      </w:r>
    </w:p>
    <w:p w:rsidR="00EB48E2" w:rsidRPr="001B0093" w:rsidRDefault="00EB48E2" w:rsidP="00EB48E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B0093">
        <w:rPr>
          <w:rFonts w:ascii="Times New Roman" w:eastAsia="Times New Roman" w:hAnsi="Times New Roman" w:cs="Times New Roman"/>
          <w:sz w:val="28"/>
          <w:szCs w:val="28"/>
          <w:lang w:eastAsia="ru-RU"/>
        </w:rPr>
        <w:t xml:space="preserve">5) </w:t>
      </w:r>
      <w:r w:rsidRPr="001B0093">
        <w:rPr>
          <w:rFonts w:ascii="Times New Roman" w:eastAsia="Times New Roman" w:hAnsi="Times New Roman" w:cs="Times New Roman"/>
          <w:sz w:val="28"/>
          <w:szCs w:val="28"/>
          <w:lang w:val="x-none" w:eastAsia="ru-RU"/>
        </w:rPr>
        <w:t>осуществл</w:t>
      </w:r>
      <w:r w:rsidRPr="001B0093">
        <w:rPr>
          <w:rFonts w:ascii="Times New Roman" w:eastAsia="Times New Roman" w:hAnsi="Times New Roman" w:cs="Times New Roman"/>
          <w:sz w:val="28"/>
          <w:szCs w:val="28"/>
          <w:lang w:eastAsia="ru-RU"/>
        </w:rPr>
        <w:t>ение</w:t>
      </w:r>
      <w:r w:rsidRPr="001B0093">
        <w:rPr>
          <w:rFonts w:ascii="Times New Roman" w:eastAsia="Times New Roman" w:hAnsi="Times New Roman" w:cs="Times New Roman"/>
          <w:sz w:val="28"/>
          <w:szCs w:val="28"/>
          <w:lang w:val="x-none" w:eastAsia="ru-RU"/>
        </w:rPr>
        <w:t xml:space="preserve"> не более </w:t>
      </w:r>
      <w:r w:rsidRPr="001B0093">
        <w:rPr>
          <w:rFonts w:ascii="Times New Roman" w:eastAsia="Times New Roman" w:hAnsi="Times New Roman" w:cs="Times New Roman"/>
          <w:sz w:val="28"/>
          <w:szCs w:val="28"/>
          <w:lang w:eastAsia="ru-RU"/>
        </w:rPr>
        <w:t>одного</w:t>
      </w:r>
      <w:r w:rsidRPr="001B0093">
        <w:rPr>
          <w:rFonts w:ascii="Times New Roman" w:eastAsia="Times New Roman" w:hAnsi="Times New Roman" w:cs="Times New Roman"/>
          <w:sz w:val="28"/>
          <w:szCs w:val="28"/>
          <w:lang w:val="x-none" w:eastAsia="ru-RU"/>
        </w:rPr>
        <w:t xml:space="preserve"> взаимодействия </w:t>
      </w:r>
      <w:r w:rsidRPr="001B0093">
        <w:rPr>
          <w:rFonts w:ascii="Times New Roman" w:eastAsia="Times New Roman" w:hAnsi="Times New Roman" w:cs="Times New Roman"/>
          <w:sz w:val="28"/>
          <w:szCs w:val="28"/>
          <w:lang w:eastAsia="ru-RU"/>
        </w:rPr>
        <w:t xml:space="preserve">заявителя </w:t>
      </w:r>
      <w:r w:rsidRPr="001B0093">
        <w:rPr>
          <w:rFonts w:ascii="Times New Roman" w:eastAsia="Times New Roman" w:hAnsi="Times New Roman" w:cs="Times New Roman"/>
          <w:sz w:val="28"/>
          <w:szCs w:val="28"/>
          <w:lang w:val="x-none" w:eastAsia="ru-RU"/>
        </w:rPr>
        <w:t xml:space="preserve">с </w:t>
      </w:r>
      <w:r w:rsidRPr="001B0093">
        <w:rPr>
          <w:rFonts w:ascii="Times New Roman" w:eastAsia="Times New Roman" w:hAnsi="Times New Roman" w:cs="Times New Roman"/>
          <w:sz w:val="28"/>
          <w:szCs w:val="28"/>
          <w:lang w:eastAsia="ru-RU"/>
        </w:rPr>
        <w:t>должностными лицами Администрации при получении муниципальной услуги;</w:t>
      </w:r>
    </w:p>
    <w:p w:rsidR="00EB48E2" w:rsidRPr="001B0093" w:rsidRDefault="00EB48E2" w:rsidP="00EB48E2">
      <w:pPr>
        <w:spacing w:after="0" w:line="240" w:lineRule="auto"/>
        <w:ind w:firstLine="709"/>
        <w:jc w:val="both"/>
        <w:rPr>
          <w:rFonts w:ascii="Times New Roman" w:eastAsia="Times New Roman" w:hAnsi="Times New Roman" w:cs="Times New Roman"/>
          <w:sz w:val="28"/>
          <w:szCs w:val="28"/>
          <w:lang w:eastAsia="x-none"/>
        </w:rPr>
      </w:pPr>
      <w:r w:rsidRPr="001B0093">
        <w:rPr>
          <w:rFonts w:ascii="Times New Roman" w:eastAsia="Times New Roman" w:hAnsi="Times New Roman" w:cs="Times New Roman"/>
          <w:sz w:val="28"/>
          <w:szCs w:val="28"/>
          <w:lang w:eastAsia="x-none"/>
        </w:rPr>
        <w:t>6)</w:t>
      </w:r>
      <w:r w:rsidRPr="001B0093">
        <w:rPr>
          <w:rFonts w:ascii="Times New Roman" w:eastAsia="Times New Roman" w:hAnsi="Times New Roman" w:cs="Times New Roman"/>
          <w:sz w:val="28"/>
          <w:szCs w:val="28"/>
          <w:lang w:val="x-none" w:eastAsia="x-none"/>
        </w:rPr>
        <w:t xml:space="preserve"> </w:t>
      </w:r>
      <w:r w:rsidRPr="001B0093">
        <w:rPr>
          <w:rFonts w:ascii="Times New Roman" w:eastAsia="Times New Roman" w:hAnsi="Times New Roman" w:cs="Times New Roman"/>
          <w:sz w:val="28"/>
          <w:szCs w:val="28"/>
          <w:lang w:eastAsia="x-none"/>
        </w:rPr>
        <w:t>отсутствие</w:t>
      </w:r>
      <w:r w:rsidRPr="001B0093">
        <w:rPr>
          <w:rFonts w:ascii="Times New Roman" w:eastAsia="Times New Roman" w:hAnsi="Times New Roman" w:cs="Times New Roman"/>
          <w:sz w:val="28"/>
          <w:szCs w:val="28"/>
          <w:lang w:val="x-none" w:eastAsia="x-none"/>
        </w:rPr>
        <w:t xml:space="preserve"> </w:t>
      </w:r>
      <w:r w:rsidRPr="001B0093">
        <w:rPr>
          <w:rFonts w:ascii="Times New Roman" w:eastAsia="Times New Roman" w:hAnsi="Times New Roman" w:cs="Times New Roman"/>
          <w:sz w:val="28"/>
          <w:szCs w:val="28"/>
          <w:lang w:eastAsia="x-none"/>
        </w:rPr>
        <w:t>жалоб на</w:t>
      </w:r>
      <w:r w:rsidRPr="001B0093">
        <w:rPr>
          <w:rFonts w:ascii="Times New Roman" w:eastAsia="Times New Roman" w:hAnsi="Times New Roman" w:cs="Times New Roman"/>
          <w:sz w:val="28"/>
          <w:szCs w:val="28"/>
          <w:lang w:val="x-none" w:eastAsia="x-none"/>
        </w:rPr>
        <w:t xml:space="preserve"> действи</w:t>
      </w:r>
      <w:r w:rsidRPr="001B0093">
        <w:rPr>
          <w:rFonts w:ascii="Times New Roman" w:eastAsia="Times New Roman" w:hAnsi="Times New Roman" w:cs="Times New Roman"/>
          <w:sz w:val="28"/>
          <w:szCs w:val="28"/>
          <w:lang w:eastAsia="x-none"/>
        </w:rPr>
        <w:t>я</w:t>
      </w:r>
      <w:r w:rsidRPr="001B0093">
        <w:rPr>
          <w:rFonts w:ascii="Times New Roman" w:eastAsia="Times New Roman" w:hAnsi="Times New Roman" w:cs="Times New Roman"/>
          <w:sz w:val="28"/>
          <w:szCs w:val="28"/>
          <w:lang w:val="x-none" w:eastAsia="x-none"/>
        </w:rPr>
        <w:t xml:space="preserve"> или бездействия </w:t>
      </w:r>
      <w:r w:rsidRPr="001B0093">
        <w:rPr>
          <w:rFonts w:ascii="Times New Roman" w:eastAsia="Times New Roman" w:hAnsi="Times New Roman" w:cs="Times New Roman"/>
          <w:sz w:val="28"/>
          <w:szCs w:val="28"/>
          <w:lang w:eastAsia="x-none"/>
        </w:rPr>
        <w:t>должностных лиц Администрации,</w:t>
      </w:r>
      <w:r w:rsidRPr="001B0093">
        <w:rPr>
          <w:rFonts w:ascii="Times New Roman" w:eastAsia="Times New Roman" w:hAnsi="Times New Roman" w:cs="Times New Roman"/>
          <w:sz w:val="28"/>
          <w:szCs w:val="28"/>
          <w:lang w:eastAsia="ru-RU"/>
        </w:rPr>
        <w:t xml:space="preserve"> </w:t>
      </w:r>
      <w:r w:rsidRPr="001B0093">
        <w:rPr>
          <w:rFonts w:ascii="Times New Roman" w:eastAsia="Times New Roman" w:hAnsi="Times New Roman" w:cs="Times New Roman"/>
          <w:sz w:val="28"/>
          <w:szCs w:val="28"/>
          <w:lang w:eastAsia="x-none"/>
        </w:rPr>
        <w:t>поданных в установленном порядке.</w:t>
      </w:r>
    </w:p>
    <w:p w:rsidR="00EB48E2" w:rsidRPr="001B0093" w:rsidRDefault="00EB48E2" w:rsidP="00EB48E2">
      <w:pPr>
        <w:tabs>
          <w:tab w:val="left" w:pos="142"/>
          <w:tab w:val="left" w:pos="284"/>
        </w:tabs>
        <w:spacing w:after="0" w:line="240" w:lineRule="auto"/>
        <w:ind w:firstLine="709"/>
        <w:jc w:val="both"/>
        <w:rPr>
          <w:rFonts w:ascii="Times New Roman" w:eastAsia="Times New Roman" w:hAnsi="Times New Roman" w:cs="Times New Roman"/>
          <w:sz w:val="28"/>
          <w:szCs w:val="28"/>
          <w:lang w:val="x-none" w:eastAsia="x-none"/>
        </w:rPr>
      </w:pPr>
      <w:bookmarkStart w:id="12" w:name="sub_1222"/>
      <w:bookmarkEnd w:id="10"/>
      <w:bookmarkEnd w:id="11"/>
      <w:r w:rsidRPr="001B0093">
        <w:rPr>
          <w:rFonts w:ascii="Times New Roman" w:eastAsia="Times New Roman" w:hAnsi="Times New Roman" w:cs="Times New Roman"/>
          <w:sz w:val="28"/>
          <w:szCs w:val="28"/>
          <w:lang w:eastAsia="x-none"/>
        </w:rPr>
        <w:t xml:space="preserve">2.16. </w:t>
      </w:r>
      <w:r w:rsidRPr="001B0093">
        <w:rPr>
          <w:rFonts w:ascii="Times New Roman" w:eastAsia="Times New Roman" w:hAnsi="Times New Roman" w:cs="Times New Roman"/>
          <w:sz w:val="28"/>
          <w:szCs w:val="28"/>
          <w:lang w:val="x-none" w:eastAsia="x-none"/>
        </w:rPr>
        <w:t>Получение услуг, которые, являются необходимыми и обязательными для предоставления муниципальной услуги, не требуется.</w:t>
      </w:r>
    </w:p>
    <w:p w:rsidR="00EB48E2" w:rsidRPr="001B0093" w:rsidRDefault="00EB48E2" w:rsidP="00EB48E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13" w:name="sub_1003"/>
      <w:bookmarkEnd w:id="12"/>
      <w:r w:rsidRPr="001B0093">
        <w:rPr>
          <w:rFonts w:ascii="Times New Roman" w:eastAsia="Times New Roman" w:hAnsi="Times New Roman" w:cs="Times New Roman"/>
          <w:sz w:val="28"/>
          <w:szCs w:val="28"/>
          <w:lang w:eastAsia="ru-RU"/>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w:t>
      </w:r>
      <w:proofErr w:type="gramStart"/>
      <w:r w:rsidRPr="001B0093">
        <w:rPr>
          <w:rFonts w:ascii="Times New Roman" w:eastAsia="Times New Roman" w:hAnsi="Times New Roman" w:cs="Times New Roman"/>
          <w:sz w:val="28"/>
          <w:szCs w:val="28"/>
          <w:lang w:eastAsia="ru-RU"/>
        </w:rPr>
        <w:t>принципу)</w:t>
      </w:r>
      <w:r w:rsidRPr="001B0093">
        <w:rPr>
          <w:rFonts w:ascii="Times New Roman" w:eastAsia="Times New Roman" w:hAnsi="Times New Roman" w:cs="Times New Roman"/>
          <w:sz w:val="28"/>
          <w:szCs w:val="28"/>
          <w:lang w:eastAsia="ru-RU"/>
        </w:rPr>
        <w:br/>
        <w:t>и</w:t>
      </w:r>
      <w:proofErr w:type="gramEnd"/>
      <w:r w:rsidRPr="001B0093">
        <w:rPr>
          <w:rFonts w:ascii="Times New Roman" w:eastAsia="Times New Roman" w:hAnsi="Times New Roman" w:cs="Times New Roman"/>
          <w:sz w:val="28"/>
          <w:szCs w:val="28"/>
          <w:lang w:eastAsia="ru-RU"/>
        </w:rPr>
        <w:t xml:space="preserve"> особенности предоставления муниципальной услуги в электронной форме.</w:t>
      </w:r>
    </w:p>
    <w:p w:rsidR="00EB48E2" w:rsidRPr="001B0093" w:rsidRDefault="00EB48E2" w:rsidP="00EB48E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B0093">
        <w:rPr>
          <w:rFonts w:ascii="Times New Roman" w:eastAsia="Times New Roman" w:hAnsi="Times New Roman" w:cs="Times New Roman"/>
          <w:sz w:val="28"/>
          <w:szCs w:val="28"/>
          <w:lang w:eastAsia="ru-RU"/>
        </w:rPr>
        <w:t>2.17.1. Предоставление услуги по экстерриториальному принципу не предусмотрено.</w:t>
      </w:r>
    </w:p>
    <w:p w:rsidR="00EB48E2" w:rsidRPr="001B0093" w:rsidRDefault="00EB48E2" w:rsidP="00EB48E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B0093">
        <w:rPr>
          <w:rFonts w:ascii="Times New Roman" w:eastAsia="Times New Roman" w:hAnsi="Times New Roman" w:cs="Times New Roman"/>
          <w:sz w:val="28"/>
          <w:szCs w:val="28"/>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EB48E2" w:rsidRPr="001B0093" w:rsidRDefault="00EB48E2" w:rsidP="00EB48E2">
      <w:pPr>
        <w:widowControl w:val="0"/>
        <w:tabs>
          <w:tab w:val="left" w:pos="142"/>
          <w:tab w:val="left" w:pos="284"/>
        </w:tabs>
        <w:autoSpaceDE w:val="0"/>
        <w:autoSpaceDN w:val="0"/>
        <w:adjustRightInd w:val="0"/>
        <w:spacing w:after="0" w:line="240" w:lineRule="auto"/>
        <w:ind w:firstLine="709"/>
        <w:jc w:val="center"/>
        <w:outlineLvl w:val="0"/>
        <w:rPr>
          <w:rFonts w:ascii="Times New Roman" w:eastAsia="Times New Roman" w:hAnsi="Times New Roman" w:cs="Times New Roman"/>
          <w:b/>
          <w:bCs/>
          <w:sz w:val="28"/>
          <w:szCs w:val="28"/>
          <w:lang w:eastAsia="ru-RU"/>
        </w:rPr>
      </w:pPr>
    </w:p>
    <w:p w:rsidR="00EB48E2" w:rsidRPr="001B0093" w:rsidRDefault="00EB48E2" w:rsidP="00EB48E2">
      <w:pPr>
        <w:widowControl w:val="0"/>
        <w:tabs>
          <w:tab w:val="left" w:pos="142"/>
          <w:tab w:val="left" w:pos="284"/>
        </w:tabs>
        <w:autoSpaceDE w:val="0"/>
        <w:autoSpaceDN w:val="0"/>
        <w:adjustRightInd w:val="0"/>
        <w:spacing w:after="0" w:line="240" w:lineRule="auto"/>
        <w:ind w:firstLine="709"/>
        <w:jc w:val="center"/>
        <w:outlineLvl w:val="0"/>
        <w:rPr>
          <w:rFonts w:ascii="Times New Roman" w:eastAsia="Times New Roman" w:hAnsi="Times New Roman" w:cs="Times New Roman"/>
          <w:b/>
          <w:bCs/>
          <w:strike/>
          <w:sz w:val="28"/>
          <w:szCs w:val="28"/>
          <w:lang w:eastAsia="ru-RU"/>
        </w:rPr>
      </w:pPr>
      <w:r w:rsidRPr="001B0093">
        <w:rPr>
          <w:rFonts w:ascii="Times New Roman" w:eastAsia="Times New Roman" w:hAnsi="Times New Roman" w:cs="Times New Roman"/>
          <w:b/>
          <w:bCs/>
          <w:sz w:val="28"/>
          <w:szCs w:val="28"/>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bookmarkEnd w:id="13"/>
    <w:p w:rsidR="00EB48E2" w:rsidRPr="001B0093" w:rsidRDefault="00EB48E2" w:rsidP="00EB48E2">
      <w:pPr>
        <w:tabs>
          <w:tab w:val="left" w:pos="142"/>
          <w:tab w:val="left" w:pos="284"/>
        </w:tabs>
        <w:spacing w:after="0" w:line="240" w:lineRule="auto"/>
        <w:ind w:firstLine="709"/>
        <w:jc w:val="both"/>
        <w:rPr>
          <w:rFonts w:ascii="Times New Roman" w:eastAsia="Times New Roman" w:hAnsi="Times New Roman" w:cs="Times New Roman"/>
          <w:b/>
          <w:sz w:val="28"/>
          <w:szCs w:val="28"/>
          <w:lang w:eastAsia="x-none"/>
        </w:rPr>
      </w:pPr>
    </w:p>
    <w:p w:rsidR="00EB48E2" w:rsidRPr="001B0093" w:rsidRDefault="00EB48E2" w:rsidP="00EB48E2">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1B0093">
        <w:rPr>
          <w:rFonts w:ascii="Times New Roman" w:eastAsia="Times New Roman" w:hAnsi="Times New Roman" w:cs="Times New Roman"/>
          <w:sz w:val="28"/>
          <w:szCs w:val="28"/>
          <w:lang w:eastAsia="x-none"/>
        </w:rPr>
        <w:t>3.1.</w:t>
      </w:r>
      <w:r w:rsidRPr="001B0093">
        <w:rPr>
          <w:rFonts w:ascii="Times New Roman" w:eastAsia="Times New Roman" w:hAnsi="Times New Roman" w:cs="Times New Roman"/>
          <w:bCs/>
          <w:sz w:val="28"/>
          <w:szCs w:val="28"/>
          <w:lang w:eastAsia="ru-RU"/>
        </w:rPr>
        <w:t xml:space="preserve"> </w:t>
      </w:r>
      <w:r w:rsidRPr="001B0093">
        <w:rPr>
          <w:rFonts w:ascii="Times New Roman" w:eastAsia="Times New Roman" w:hAnsi="Times New Roman" w:cs="Times New Roman"/>
          <w:bCs/>
          <w:sz w:val="28"/>
          <w:szCs w:val="28"/>
          <w:lang w:eastAsia="x-none"/>
        </w:rPr>
        <w:t>Состав, последовательность и сроки выполнения административных процедур, требования к порядку их выполнения</w:t>
      </w:r>
    </w:p>
    <w:p w:rsidR="00EB48E2" w:rsidRPr="001B0093" w:rsidRDefault="00EB48E2" w:rsidP="00EB48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B0093">
        <w:rPr>
          <w:rFonts w:ascii="Times New Roman" w:eastAsia="Times New Roman" w:hAnsi="Times New Roman" w:cs="Times New Roman"/>
          <w:sz w:val="28"/>
          <w:szCs w:val="28"/>
          <w:lang w:eastAsia="ru-RU"/>
        </w:rPr>
        <w:t>3.1.1. Предоставление муниципальной услуги включает в себя следующие административные процедуры:</w:t>
      </w:r>
    </w:p>
    <w:p w:rsidR="00EB48E2" w:rsidRPr="001B0093" w:rsidRDefault="00EB48E2" w:rsidP="00EB48E2">
      <w:pPr>
        <w:widowControl w:val="0"/>
        <w:numPr>
          <w:ilvl w:val="0"/>
          <w:numId w:val="36"/>
        </w:num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B0093">
        <w:rPr>
          <w:rFonts w:ascii="Times New Roman" w:eastAsia="Times New Roman" w:hAnsi="Times New Roman" w:cs="Times New Roman"/>
          <w:sz w:val="28"/>
          <w:szCs w:val="28"/>
          <w:lang w:eastAsia="ru-RU"/>
        </w:rPr>
        <w:t>прием, регистрация заявления и прилагаемых к нему документов – в день поступления;</w:t>
      </w:r>
    </w:p>
    <w:p w:rsidR="00EB48E2" w:rsidRPr="001B0093" w:rsidRDefault="00EB48E2" w:rsidP="00EB48E2">
      <w:pPr>
        <w:widowControl w:val="0"/>
        <w:numPr>
          <w:ilvl w:val="0"/>
          <w:numId w:val="36"/>
        </w:num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B0093">
        <w:rPr>
          <w:rFonts w:ascii="Times New Roman" w:eastAsia="Times New Roman" w:hAnsi="Times New Roman" w:cs="Times New Roman"/>
          <w:sz w:val="28"/>
          <w:szCs w:val="28"/>
          <w:lang w:eastAsia="ru-RU"/>
        </w:rPr>
        <w:t xml:space="preserve">рассмотрение заявления и прилагаемых к нему документов, направление запросов о предоставлении сведений и информации в </w:t>
      </w:r>
      <w:r w:rsidRPr="001B0093">
        <w:rPr>
          <w:rFonts w:ascii="Times New Roman" w:eastAsia="Times New Roman" w:hAnsi="Times New Roman" w:cs="Times New Roman"/>
          <w:sz w:val="28"/>
          <w:szCs w:val="28"/>
          <w:lang w:eastAsia="ru-RU"/>
        </w:rPr>
        <w:lastRenderedPageBreak/>
        <w:t>порядке межведомственного информационного взаимодействия, подготовка проекта решения о признании (отказе в признании) молодой семьи соответствующей условиям участия в Мероприятии (участником программы) – 5 рабочих дней;</w:t>
      </w:r>
    </w:p>
    <w:p w:rsidR="00EB48E2" w:rsidRPr="001B0093" w:rsidRDefault="00EB48E2" w:rsidP="00EB48E2">
      <w:pPr>
        <w:widowControl w:val="0"/>
        <w:numPr>
          <w:ilvl w:val="0"/>
          <w:numId w:val="36"/>
        </w:num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B0093">
        <w:rPr>
          <w:rFonts w:ascii="Times New Roman" w:eastAsia="Times New Roman" w:hAnsi="Times New Roman" w:cs="Times New Roman"/>
          <w:sz w:val="28"/>
          <w:szCs w:val="28"/>
          <w:lang w:eastAsia="ru-RU"/>
        </w:rPr>
        <w:t>принятие (подписание) решения о признании либо об отказе в признании молодой семьи соответствующим условиям участия в Мероприятии – не более 5 рабочих дней со дня поступления заявления;</w:t>
      </w:r>
    </w:p>
    <w:p w:rsidR="00EB48E2" w:rsidRPr="001B0093" w:rsidRDefault="00EB48E2" w:rsidP="00EB48E2">
      <w:pPr>
        <w:widowControl w:val="0"/>
        <w:numPr>
          <w:ilvl w:val="0"/>
          <w:numId w:val="36"/>
        </w:num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B0093">
        <w:rPr>
          <w:rFonts w:ascii="Times New Roman" w:eastAsia="Times New Roman" w:hAnsi="Times New Roman" w:cs="Times New Roman"/>
          <w:sz w:val="28"/>
          <w:szCs w:val="28"/>
          <w:lang w:eastAsia="ru-RU"/>
        </w:rPr>
        <w:t xml:space="preserve">выдача или направление заявителю решения о признании либо об отказе в признании молодой семьи соответствующей условиям участия в Мероприятии 3 рабочих дня. </w:t>
      </w:r>
    </w:p>
    <w:p w:rsidR="00EB48E2" w:rsidRPr="001B0093" w:rsidRDefault="00EB48E2" w:rsidP="00EB48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B0093">
        <w:rPr>
          <w:rFonts w:ascii="Times New Roman" w:eastAsia="Times New Roman" w:hAnsi="Times New Roman" w:cs="Times New Roman"/>
          <w:sz w:val="28"/>
          <w:szCs w:val="28"/>
          <w:lang w:eastAsia="ru-RU"/>
        </w:rPr>
        <w:t>3.1.2. Прием, регистрация заявления и прилагаемых к нему документов</w:t>
      </w:r>
    </w:p>
    <w:p w:rsidR="00EB48E2" w:rsidRPr="001B0093" w:rsidRDefault="00EB48E2" w:rsidP="00EB48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B0093">
        <w:rPr>
          <w:rFonts w:ascii="Times New Roman" w:eastAsia="Times New Roman" w:hAnsi="Times New Roman" w:cs="Times New Roman"/>
          <w:sz w:val="28"/>
          <w:szCs w:val="28"/>
          <w:lang w:eastAsia="ru-RU"/>
        </w:rPr>
        <w:t xml:space="preserve">3.1.2.1. Основанием для начала осуществления административной процедуры является поступление заявления о предоставлении муниципальной услуги и документов, указанных в </w:t>
      </w:r>
      <w:hyperlink w:anchor="Par100" w:history="1">
        <w:r w:rsidRPr="001B0093">
          <w:rPr>
            <w:rFonts w:ascii="Times New Roman" w:eastAsia="Times New Roman" w:hAnsi="Times New Roman" w:cs="Times New Roman"/>
            <w:sz w:val="28"/>
            <w:szCs w:val="28"/>
            <w:lang w:eastAsia="ru-RU"/>
          </w:rPr>
          <w:t>пункте 2.</w:t>
        </w:r>
      </w:hyperlink>
      <w:r w:rsidRPr="001B0093">
        <w:rPr>
          <w:rFonts w:ascii="Times New Roman" w:eastAsia="Times New Roman" w:hAnsi="Times New Roman" w:cs="Times New Roman"/>
          <w:sz w:val="28"/>
          <w:szCs w:val="28"/>
          <w:lang w:eastAsia="ru-RU"/>
        </w:rPr>
        <w:t>6. настоящих методических рекомендаций.</w:t>
      </w:r>
    </w:p>
    <w:p w:rsidR="00EB48E2" w:rsidRPr="001B0093" w:rsidRDefault="00EB48E2" w:rsidP="00EB48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B0093">
        <w:rPr>
          <w:rFonts w:ascii="Times New Roman" w:eastAsia="Times New Roman" w:hAnsi="Times New Roman" w:cs="Times New Roman"/>
          <w:sz w:val="28"/>
          <w:szCs w:val="28"/>
          <w:lang w:eastAsia="ru-RU"/>
        </w:rPr>
        <w:t>3.1.2.2. Прием заявления и приложенных к нему документов на предоставление муниципальной услуги осуществляется специалистами структурного подразделения Администрации, в должностные обязанности которых входит оказание муниципальных услуг по вопросам участия в жилищных программах, или специалистами МФЦ.</w:t>
      </w:r>
    </w:p>
    <w:p w:rsidR="00EB48E2" w:rsidRPr="001B0093" w:rsidRDefault="00EB48E2" w:rsidP="00EB48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B0093">
        <w:rPr>
          <w:rFonts w:ascii="Times New Roman" w:eastAsia="Times New Roman" w:hAnsi="Times New Roman" w:cs="Times New Roman"/>
          <w:sz w:val="28"/>
          <w:szCs w:val="28"/>
          <w:lang w:eastAsia="ru-RU"/>
        </w:rPr>
        <w:t>Специалист осуществляет прием документов в следующей последовательности:</w:t>
      </w:r>
    </w:p>
    <w:p w:rsidR="00EB48E2" w:rsidRPr="001B0093" w:rsidRDefault="00EB48E2" w:rsidP="00EB48E2">
      <w:pPr>
        <w:widowControl w:val="0"/>
        <w:numPr>
          <w:ilvl w:val="0"/>
          <w:numId w:val="35"/>
        </w:num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B0093">
        <w:rPr>
          <w:rFonts w:ascii="Times New Roman" w:eastAsia="Times New Roman" w:hAnsi="Times New Roman" w:cs="Times New Roman"/>
          <w:sz w:val="28"/>
          <w:szCs w:val="28"/>
          <w:lang w:eastAsia="ru-RU"/>
        </w:rPr>
        <w:t>принимает у заявителя документы, необходимые для предоставления муниципальной услуги, в соответствии с пунктом 2.6. настоящих методических рекомендаций;</w:t>
      </w:r>
    </w:p>
    <w:p w:rsidR="00EB48E2" w:rsidRPr="001B0093" w:rsidRDefault="00EB48E2" w:rsidP="00EB48E2">
      <w:pPr>
        <w:widowControl w:val="0"/>
        <w:numPr>
          <w:ilvl w:val="0"/>
          <w:numId w:val="35"/>
        </w:num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B0093">
        <w:rPr>
          <w:rFonts w:ascii="Times New Roman" w:eastAsia="Times New Roman" w:hAnsi="Times New Roman" w:cs="Times New Roman"/>
          <w:sz w:val="28"/>
          <w:szCs w:val="28"/>
          <w:lang w:eastAsia="ru-RU"/>
        </w:rPr>
        <w:t xml:space="preserve">проверяет наличие </w:t>
      </w:r>
      <w:proofErr w:type="gramStart"/>
      <w:r w:rsidRPr="001B0093">
        <w:rPr>
          <w:rFonts w:ascii="Times New Roman" w:eastAsia="Times New Roman" w:hAnsi="Times New Roman" w:cs="Times New Roman"/>
          <w:sz w:val="28"/>
          <w:szCs w:val="28"/>
          <w:lang w:eastAsia="ru-RU"/>
        </w:rPr>
        <w:t>всех необходимых документов</w:t>
      </w:r>
      <w:proofErr w:type="gramEnd"/>
      <w:r w:rsidRPr="001B0093">
        <w:rPr>
          <w:rFonts w:ascii="Times New Roman" w:eastAsia="Times New Roman" w:hAnsi="Times New Roman" w:cs="Times New Roman"/>
          <w:sz w:val="28"/>
          <w:szCs w:val="28"/>
          <w:lang w:eastAsia="ru-RU"/>
        </w:rPr>
        <w:t xml:space="preserve"> указанных в пункте 2.6. настоящих методических рекомендаций;</w:t>
      </w:r>
    </w:p>
    <w:p w:rsidR="00EB48E2" w:rsidRPr="001B0093" w:rsidRDefault="00EB48E2" w:rsidP="00EB48E2">
      <w:pPr>
        <w:widowControl w:val="0"/>
        <w:numPr>
          <w:ilvl w:val="0"/>
          <w:numId w:val="35"/>
        </w:num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B0093">
        <w:rPr>
          <w:rFonts w:ascii="Times New Roman" w:eastAsia="Times New Roman" w:hAnsi="Times New Roman" w:cs="Times New Roman"/>
          <w:sz w:val="28"/>
          <w:szCs w:val="28"/>
          <w:lang w:eastAsia="ru-RU"/>
        </w:rPr>
        <w:t>при установлении фактов отсутствия необходимых документов либо несоответствия представленных документов требованиям, указанным в настоящем Административном регламенте, уведомляет заявителя о наличии препятствий для предоставления ему муниципальной услуги, объясняет заявителю содержание выявленных недостатков в представленных документах.</w:t>
      </w:r>
    </w:p>
    <w:p w:rsidR="00EB48E2" w:rsidRPr="001B0093" w:rsidRDefault="00EB48E2" w:rsidP="00EB48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B0093">
        <w:rPr>
          <w:rFonts w:ascii="Times New Roman" w:eastAsia="Times New Roman" w:hAnsi="Times New Roman" w:cs="Times New Roman"/>
          <w:sz w:val="28"/>
          <w:szCs w:val="28"/>
          <w:lang w:eastAsia="ru-RU"/>
        </w:rPr>
        <w:t xml:space="preserve">В случае несогласия заявителя с указанным предложением специалист обязан принять заявление. </w:t>
      </w:r>
    </w:p>
    <w:p w:rsidR="00EB48E2" w:rsidRPr="001B0093" w:rsidRDefault="00EB48E2" w:rsidP="00EB48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B0093">
        <w:rPr>
          <w:rFonts w:ascii="Times New Roman" w:eastAsia="Times New Roman" w:hAnsi="Times New Roman" w:cs="Times New Roman"/>
          <w:sz w:val="28"/>
          <w:szCs w:val="28"/>
          <w:lang w:eastAsia="ru-RU"/>
        </w:rPr>
        <w:t>Максимальный срок выполнения административной процедуры – в день поступления заявления.</w:t>
      </w:r>
    </w:p>
    <w:p w:rsidR="00EB48E2" w:rsidRPr="001B0093" w:rsidRDefault="00EB48E2" w:rsidP="00EB48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B0093">
        <w:rPr>
          <w:rFonts w:ascii="Times New Roman" w:eastAsia="Times New Roman" w:hAnsi="Times New Roman" w:cs="Times New Roman"/>
          <w:sz w:val="28"/>
          <w:szCs w:val="28"/>
          <w:lang w:eastAsia="ru-RU"/>
        </w:rPr>
        <w:t xml:space="preserve">3.1.2.3 Специалист отдела (структурного подразделения) Администрации, в должностные обязанности которых входит оказание муниципальных услуг по вопросам участия в жилищных программах, осуществляющий прием документов и заявления от гражданина (семьи) выдает расписку в получении указанных документов. </w:t>
      </w:r>
    </w:p>
    <w:p w:rsidR="00EB48E2" w:rsidRPr="001B0093" w:rsidRDefault="00EB48E2" w:rsidP="00EB48E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B0093">
        <w:rPr>
          <w:rFonts w:ascii="Times New Roman" w:eastAsia="Times New Roman" w:hAnsi="Times New Roman" w:cs="Times New Roman"/>
          <w:sz w:val="28"/>
          <w:szCs w:val="28"/>
          <w:lang w:eastAsia="ru-RU"/>
        </w:rPr>
        <w:t>3.1.2.4. Результатом административной процедуры является регистрация и визирование заявления и документов, необходимых для предоставления муниципальной услуги.</w:t>
      </w:r>
    </w:p>
    <w:p w:rsidR="00EB48E2" w:rsidRPr="001B0093" w:rsidRDefault="00EB48E2" w:rsidP="00EB48E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EB48E2" w:rsidRPr="001B0093" w:rsidRDefault="00EB48E2" w:rsidP="00EB48E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B0093">
        <w:rPr>
          <w:rFonts w:ascii="Times New Roman" w:eastAsia="Times New Roman" w:hAnsi="Times New Roman" w:cs="Times New Roman"/>
          <w:sz w:val="28"/>
          <w:szCs w:val="28"/>
          <w:lang w:eastAsia="ru-RU"/>
        </w:rPr>
        <w:t xml:space="preserve">3.1.3. Рассмотрение документов о предоставлении муниципальной услуги, </w:t>
      </w:r>
      <w:r w:rsidRPr="001B0093">
        <w:rPr>
          <w:rFonts w:ascii="Times New Roman" w:eastAsia="Times New Roman" w:hAnsi="Times New Roman" w:cs="Times New Roman"/>
          <w:sz w:val="28"/>
          <w:szCs w:val="28"/>
          <w:lang w:eastAsia="ru-RU"/>
        </w:rPr>
        <w:lastRenderedPageBreak/>
        <w:t>подготовка проекта решения.</w:t>
      </w:r>
    </w:p>
    <w:p w:rsidR="00EB48E2" w:rsidRPr="001B0093" w:rsidRDefault="00EB48E2" w:rsidP="00EB48E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1B0093">
        <w:rPr>
          <w:rFonts w:ascii="Times New Roman" w:eastAsia="Times New Roman" w:hAnsi="Times New Roman" w:cs="Times New Roman"/>
          <w:sz w:val="28"/>
          <w:szCs w:val="28"/>
          <w:lang w:eastAsia="ru-RU"/>
        </w:rPr>
        <w:t>3.1.3.1. После рассмотрения заявления и документов, указанных в пунктах 2.6, 2.7 настоящих методических рекомендаций, получения информации и сведений в порядке межведомственного информационного взаимодействия, при отсутствии оснований для отказа в предоставлении услуги специалисты ____________, ответственные за подготовку решения, готовят и согласовывают проект решения о признании (отказе в признании) молодой семьи соответствующей условиям участия в Мероприятии (участником программы).</w:t>
      </w:r>
    </w:p>
    <w:p w:rsidR="00EB48E2" w:rsidRPr="001B0093" w:rsidRDefault="00EB48E2" w:rsidP="00EB48E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B0093">
        <w:rPr>
          <w:rFonts w:ascii="Times New Roman" w:eastAsia="Times New Roman" w:hAnsi="Times New Roman" w:cs="Times New Roman"/>
          <w:sz w:val="28"/>
          <w:szCs w:val="28"/>
          <w:lang w:eastAsia="ru-RU"/>
        </w:rPr>
        <w:t xml:space="preserve">3.1.3.2. Срок исполнения данной административной процедуры – не более 5 рабочих дней. </w:t>
      </w:r>
    </w:p>
    <w:p w:rsidR="00EB48E2" w:rsidRPr="001B0093" w:rsidRDefault="00EB48E2" w:rsidP="00EB48E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B0093">
        <w:rPr>
          <w:rFonts w:ascii="Times New Roman" w:eastAsia="Times New Roman" w:hAnsi="Times New Roman" w:cs="Times New Roman"/>
          <w:sz w:val="28"/>
          <w:szCs w:val="28"/>
          <w:lang w:eastAsia="ru-RU"/>
        </w:rPr>
        <w:t>3.1.3.3. Лицо, ответственное за выполнение – Специалист отдела (структурного подразделения) Администрации, в должностные обязанности которых входит оказание муниципальных услуг по вопросам участия в жилищных программах, ответственный за формирование проекта решения.</w:t>
      </w:r>
    </w:p>
    <w:p w:rsidR="00EB48E2" w:rsidRPr="001B0093" w:rsidRDefault="00EB48E2" w:rsidP="00EB48E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B0093">
        <w:rPr>
          <w:rFonts w:ascii="Times New Roman" w:eastAsia="Times New Roman" w:hAnsi="Times New Roman" w:cs="Times New Roman"/>
          <w:sz w:val="28"/>
          <w:szCs w:val="28"/>
          <w:lang w:eastAsia="ru-RU"/>
        </w:rPr>
        <w:t>3.1.3.4. Критерий принятия решения: наличие/отсутствие у заявителя права на получение муниципальной услуги.3.1.3.5. Результат выполнения административной процедуры: подготовка проекта решения о признании (отказе в признании) молодой семьи соответствующей условиям участия в Мероприятии (участником программы).</w:t>
      </w:r>
    </w:p>
    <w:p w:rsidR="00EB48E2" w:rsidRPr="001B0093" w:rsidRDefault="00EB48E2" w:rsidP="00EB48E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B0093">
        <w:rPr>
          <w:rFonts w:ascii="Times New Roman" w:eastAsia="Times New Roman" w:hAnsi="Times New Roman" w:cs="Times New Roman"/>
          <w:sz w:val="28"/>
          <w:szCs w:val="28"/>
          <w:lang w:eastAsia="ru-RU"/>
        </w:rPr>
        <w:t>3.1.4. Принятие (подписание) решения о признании (отказе в признании) молодой семьи соответствующей условиям участия в Мероприятии (участником программы), или об отказе в предоставлении муниципальной услуги.</w:t>
      </w:r>
    </w:p>
    <w:p w:rsidR="00EB48E2" w:rsidRPr="001B0093" w:rsidRDefault="00EB48E2" w:rsidP="00EB48E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B0093">
        <w:rPr>
          <w:rFonts w:ascii="Times New Roman" w:eastAsia="Times New Roman" w:hAnsi="Times New Roman" w:cs="Times New Roman"/>
          <w:sz w:val="28"/>
          <w:szCs w:val="28"/>
          <w:lang w:eastAsia="ru-RU"/>
        </w:rPr>
        <w:t>3.1.4.1. Основание для начала административной процедуры: предоставление лицом, ответственным за выполнение - Специалистом отдела (структурного подразделения) Администрации, в должностные обязанности которых входит оказание муниципальных услуг по вопросам участия в жилищных программах, ответственного за формирование проекта решения, должностному лицу, ответственному за принятие и подписание решения о признании (отказе в признании) молодой семьи соответствующей условиям участия в Мероприятии (участником программы).</w:t>
      </w:r>
    </w:p>
    <w:p w:rsidR="00EB48E2" w:rsidRPr="001B0093" w:rsidRDefault="00EB48E2" w:rsidP="00EB48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EB48E2" w:rsidRPr="001B0093" w:rsidRDefault="00EB48E2" w:rsidP="00EB48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B0093">
        <w:rPr>
          <w:rFonts w:ascii="Times New Roman" w:eastAsia="Times New Roman" w:hAnsi="Times New Roman" w:cs="Times New Roman"/>
          <w:sz w:val="28"/>
          <w:szCs w:val="28"/>
          <w:lang w:eastAsia="ru-RU"/>
        </w:rPr>
        <w:t>3.1.4.2. Принятие (подписание) решения о признании (отказе в признании) молодой семьи соответствующей условиям участия в Мероприятии не более 5 рабочих дней со дня поступления заявления.</w:t>
      </w:r>
    </w:p>
    <w:p w:rsidR="00EB48E2" w:rsidRPr="001B0093" w:rsidRDefault="00EB48E2" w:rsidP="00EB48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B0093">
        <w:rPr>
          <w:rFonts w:ascii="Times New Roman" w:eastAsia="Times New Roman" w:hAnsi="Times New Roman" w:cs="Times New Roman"/>
          <w:sz w:val="28"/>
          <w:szCs w:val="28"/>
          <w:lang w:eastAsia="ru-RU"/>
        </w:rPr>
        <w:t>3.1.4.3. Лицо, ответственное за выполнение административной процедуры: ответственное лицо Администрации, уполномоченное на принятие и подписание соответствующего решения.</w:t>
      </w:r>
    </w:p>
    <w:p w:rsidR="00EB48E2" w:rsidRPr="001B0093" w:rsidRDefault="00EB48E2" w:rsidP="00EB48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B0093">
        <w:rPr>
          <w:rFonts w:ascii="Times New Roman" w:eastAsia="Times New Roman" w:hAnsi="Times New Roman" w:cs="Times New Roman"/>
          <w:sz w:val="28"/>
          <w:szCs w:val="28"/>
          <w:lang w:eastAsia="ru-RU"/>
        </w:rPr>
        <w:t>3.1.4.4. Критерий принятия решения: наличие/отсутствие у заявителя права на получение муниципальной услуги.</w:t>
      </w:r>
    </w:p>
    <w:p w:rsidR="00EB48E2" w:rsidRPr="001B0093" w:rsidRDefault="00EB48E2" w:rsidP="00EB48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B0093">
        <w:rPr>
          <w:rFonts w:ascii="Times New Roman" w:eastAsia="Times New Roman" w:hAnsi="Times New Roman" w:cs="Times New Roman"/>
          <w:sz w:val="28"/>
          <w:szCs w:val="28"/>
          <w:lang w:eastAsia="ru-RU"/>
        </w:rPr>
        <w:t xml:space="preserve">3.1.4.5. Результат выполнения административной процедуры: подписание решения о признании (отказе в признании) молодой семьи соответствующей условиям участия в Мероприятии (участником </w:t>
      </w:r>
      <w:proofErr w:type="gramStart"/>
      <w:r w:rsidRPr="001B0093">
        <w:rPr>
          <w:rFonts w:ascii="Times New Roman" w:eastAsia="Times New Roman" w:hAnsi="Times New Roman" w:cs="Times New Roman"/>
          <w:sz w:val="28"/>
          <w:szCs w:val="28"/>
          <w:lang w:eastAsia="ru-RU"/>
        </w:rPr>
        <w:t>программы)или</w:t>
      </w:r>
      <w:proofErr w:type="gramEnd"/>
      <w:r w:rsidRPr="001B0093">
        <w:rPr>
          <w:rFonts w:ascii="Times New Roman" w:eastAsia="Times New Roman" w:hAnsi="Times New Roman" w:cs="Times New Roman"/>
          <w:sz w:val="28"/>
          <w:szCs w:val="28"/>
          <w:lang w:eastAsia="ru-RU"/>
        </w:rPr>
        <w:t xml:space="preserve"> уведомления об отказе в предоставлении услуги.</w:t>
      </w:r>
    </w:p>
    <w:p w:rsidR="00EB48E2" w:rsidRPr="001B0093" w:rsidRDefault="00EB48E2" w:rsidP="00EB48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B0093">
        <w:rPr>
          <w:rFonts w:ascii="Times New Roman" w:eastAsia="Times New Roman" w:hAnsi="Times New Roman" w:cs="Times New Roman"/>
          <w:sz w:val="28"/>
          <w:szCs w:val="28"/>
          <w:lang w:eastAsia="ru-RU"/>
        </w:rPr>
        <w:t>3.1.5. Выдача результата.</w:t>
      </w:r>
    </w:p>
    <w:p w:rsidR="00EB48E2" w:rsidRPr="001B0093" w:rsidRDefault="00EB48E2" w:rsidP="00EB48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B0093">
        <w:rPr>
          <w:rFonts w:ascii="Times New Roman" w:eastAsia="Times New Roman" w:hAnsi="Times New Roman" w:cs="Times New Roman"/>
          <w:sz w:val="28"/>
          <w:szCs w:val="28"/>
          <w:lang w:eastAsia="ru-RU"/>
        </w:rPr>
        <w:t xml:space="preserve">3.1.5.1. Основание для начала административной процедуры: подписанное решение о признании (отказе в признании) молодой семьи соответствующей условиям участия в Мероприятии (участником программы), являющееся результатом </w:t>
      </w:r>
      <w:r w:rsidRPr="001B0093">
        <w:rPr>
          <w:rFonts w:ascii="Times New Roman" w:eastAsia="Times New Roman" w:hAnsi="Times New Roman" w:cs="Times New Roman"/>
          <w:sz w:val="28"/>
          <w:szCs w:val="28"/>
          <w:lang w:eastAsia="ru-RU"/>
        </w:rPr>
        <w:lastRenderedPageBreak/>
        <w:t>предоставления муниципальной услуги.</w:t>
      </w:r>
    </w:p>
    <w:p w:rsidR="00EB48E2" w:rsidRPr="001B0093" w:rsidRDefault="00EB48E2" w:rsidP="00EB48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B0093">
        <w:rPr>
          <w:rFonts w:ascii="Times New Roman" w:eastAsia="Times New Roman" w:hAnsi="Times New Roman" w:cs="Times New Roman"/>
          <w:sz w:val="28"/>
          <w:szCs w:val="28"/>
          <w:lang w:eastAsia="ru-RU"/>
        </w:rPr>
        <w:t>3.1.5.2. Срок исполнения данной административной процедуры - не более 3 рабочих дней:</w:t>
      </w:r>
    </w:p>
    <w:p w:rsidR="00EB48E2" w:rsidRPr="001B0093" w:rsidRDefault="00EB48E2" w:rsidP="00EB48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B0093">
        <w:rPr>
          <w:rFonts w:ascii="Times New Roman" w:eastAsia="Times New Roman" w:hAnsi="Times New Roman" w:cs="Times New Roman"/>
          <w:sz w:val="28"/>
          <w:szCs w:val="28"/>
          <w:lang w:eastAsia="ru-RU"/>
        </w:rPr>
        <w:t xml:space="preserve">Должностное лицо, ответственное за делопроизводство, регистрирует результат предоставления муниципальной услуги: положительное решение или уведомление об отказе в предоставлении и направляет результат предоставления услуги способом, указанным в заявлении.  </w:t>
      </w:r>
    </w:p>
    <w:p w:rsidR="00EB48E2" w:rsidRPr="001B0093" w:rsidRDefault="00EB48E2" w:rsidP="00EB48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B0093">
        <w:rPr>
          <w:rFonts w:ascii="Times New Roman" w:eastAsia="Times New Roman" w:hAnsi="Times New Roman" w:cs="Times New Roman"/>
          <w:sz w:val="28"/>
          <w:szCs w:val="28"/>
          <w:lang w:eastAsia="ru-RU"/>
        </w:rPr>
        <w:t>3.1.5.3. Лицо, ответственное за выполнение административной процедуры: должностное лицо, ответственное за делопроизводство.</w:t>
      </w:r>
    </w:p>
    <w:p w:rsidR="00EB48E2" w:rsidRPr="001B0093" w:rsidRDefault="00EB48E2" w:rsidP="00EB48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B0093">
        <w:rPr>
          <w:rFonts w:ascii="Times New Roman" w:eastAsia="Times New Roman" w:hAnsi="Times New Roman" w:cs="Times New Roman"/>
          <w:sz w:val="28"/>
          <w:szCs w:val="28"/>
          <w:lang w:eastAsia="ru-RU"/>
        </w:rPr>
        <w:t>3.1.5.4. Результат выполнения административной процедуры: Результатом административной процедуры является вручение заявителю или представителю заявителя подготовленного решения о признании (отказе в признании) молодой семьи соответствующей условиям участия в Мероприятии (участником программы).</w:t>
      </w:r>
    </w:p>
    <w:p w:rsidR="00EB48E2" w:rsidRPr="001B0093" w:rsidRDefault="00EB48E2" w:rsidP="00EB48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B0093">
        <w:rPr>
          <w:rFonts w:ascii="Times New Roman" w:eastAsia="Times New Roman" w:hAnsi="Times New Roman" w:cs="Times New Roman"/>
          <w:sz w:val="28"/>
          <w:szCs w:val="28"/>
          <w:lang w:eastAsia="ru-RU"/>
        </w:rPr>
        <w:t>Способ фиксации результата выполнения административной процедуры:</w:t>
      </w:r>
    </w:p>
    <w:p w:rsidR="00EB48E2" w:rsidRPr="001B0093" w:rsidRDefault="00EB48E2" w:rsidP="00EB48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B0093">
        <w:rPr>
          <w:rFonts w:ascii="Times New Roman" w:eastAsia="Times New Roman" w:hAnsi="Times New Roman" w:cs="Times New Roman"/>
          <w:sz w:val="28"/>
          <w:szCs w:val="28"/>
          <w:lang w:eastAsia="ru-RU"/>
        </w:rPr>
        <w:t>- при явке заявителя для получения решения о признании (отказе в признании) молодой семьи соответствующей условиям участия в Мероприятии (участником программы) - вручение результата предоставления муниципальной услуги под роспись;</w:t>
      </w:r>
    </w:p>
    <w:p w:rsidR="00EB48E2" w:rsidRPr="001B0093" w:rsidRDefault="00EB48E2" w:rsidP="00EB48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B0093">
        <w:rPr>
          <w:rFonts w:ascii="Times New Roman" w:eastAsia="Times New Roman" w:hAnsi="Times New Roman" w:cs="Times New Roman"/>
          <w:sz w:val="28"/>
          <w:szCs w:val="28"/>
          <w:lang w:eastAsia="ru-RU"/>
        </w:rPr>
        <w:t>- при неявке - направление почтовым отправлением с уведомлением.</w:t>
      </w:r>
    </w:p>
    <w:p w:rsidR="00EB48E2" w:rsidRPr="001B0093" w:rsidRDefault="00EB48E2" w:rsidP="00EB48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B0093">
        <w:rPr>
          <w:rFonts w:ascii="Times New Roman" w:eastAsia="Times New Roman" w:hAnsi="Times New Roman" w:cs="Times New Roman"/>
          <w:sz w:val="28"/>
          <w:szCs w:val="28"/>
          <w:lang w:eastAsia="ru-RU"/>
        </w:rPr>
        <w:t>Способ фиксации результата выполнения административного действия, в том числе через МФЦ и в электронной форме.</w:t>
      </w:r>
    </w:p>
    <w:p w:rsidR="00EB48E2" w:rsidRPr="001B0093" w:rsidRDefault="00EB48E2" w:rsidP="00EB48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B0093">
        <w:rPr>
          <w:rFonts w:ascii="Times New Roman" w:eastAsia="Times New Roman" w:hAnsi="Times New Roman" w:cs="Times New Roman"/>
          <w:sz w:val="28"/>
          <w:szCs w:val="28"/>
          <w:lang w:eastAsia="ru-RU"/>
        </w:rPr>
        <w:t>Информирование заявителя осуществляется в письменном виде путем почтовых отправлений либо по электронной почте, либо через личный кабинет ПГУ ЛО.</w:t>
      </w:r>
    </w:p>
    <w:p w:rsidR="00EB48E2" w:rsidRPr="001B0093" w:rsidRDefault="00EB48E2" w:rsidP="00EB48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B0093">
        <w:rPr>
          <w:rFonts w:ascii="Times New Roman" w:eastAsia="Times New Roman" w:hAnsi="Times New Roman" w:cs="Times New Roman"/>
          <w:sz w:val="28"/>
          <w:szCs w:val="28"/>
          <w:lang w:eastAsia="ru-RU"/>
        </w:rPr>
        <w:t>В случае предоставления заявителем заявления о предоставлении муниципальной услуги через МФЦ документ, подтверждающий принятие решения, направляется в МФЦ, если иной способ получения не указан заявителем.</w:t>
      </w:r>
    </w:p>
    <w:p w:rsidR="00EB48E2" w:rsidRPr="001B0093" w:rsidRDefault="00EB48E2" w:rsidP="00EB48E2">
      <w:pPr>
        <w:tabs>
          <w:tab w:val="left" w:pos="142"/>
          <w:tab w:val="left" w:pos="284"/>
        </w:tabs>
        <w:spacing w:after="0" w:line="240" w:lineRule="auto"/>
        <w:ind w:firstLine="709"/>
        <w:jc w:val="both"/>
        <w:rPr>
          <w:rFonts w:ascii="Times New Roman" w:eastAsia="Times New Roman" w:hAnsi="Times New Roman" w:cs="Times New Roman"/>
          <w:b/>
          <w:sz w:val="28"/>
          <w:szCs w:val="28"/>
          <w:lang w:eastAsia="x-none"/>
        </w:rPr>
      </w:pPr>
    </w:p>
    <w:p w:rsidR="00EB48E2" w:rsidRPr="001B0093" w:rsidRDefault="00EB48E2" w:rsidP="00EB48E2">
      <w:pPr>
        <w:tabs>
          <w:tab w:val="left" w:pos="142"/>
          <w:tab w:val="left" w:pos="284"/>
        </w:tabs>
        <w:spacing w:after="0" w:line="240" w:lineRule="auto"/>
        <w:ind w:firstLine="709"/>
        <w:jc w:val="both"/>
        <w:rPr>
          <w:rFonts w:ascii="Times New Roman" w:eastAsia="Times New Roman" w:hAnsi="Times New Roman" w:cs="Times New Roman"/>
          <w:b/>
          <w:sz w:val="28"/>
          <w:szCs w:val="28"/>
          <w:lang w:eastAsia="x-none"/>
        </w:rPr>
      </w:pPr>
      <w:r w:rsidRPr="001B0093">
        <w:rPr>
          <w:rFonts w:ascii="Times New Roman" w:eastAsia="Times New Roman" w:hAnsi="Times New Roman" w:cs="Times New Roman"/>
          <w:b/>
          <w:sz w:val="28"/>
          <w:szCs w:val="28"/>
          <w:lang w:eastAsia="x-none"/>
        </w:rPr>
        <w:t>3.2. О</w:t>
      </w:r>
      <w:r w:rsidRPr="001B0093">
        <w:rPr>
          <w:rFonts w:ascii="Times New Roman" w:eastAsia="Times New Roman" w:hAnsi="Times New Roman" w:cs="Times New Roman"/>
          <w:b/>
          <w:bCs/>
          <w:sz w:val="28"/>
          <w:szCs w:val="28"/>
          <w:lang w:eastAsia="x-none"/>
        </w:rPr>
        <w:t>собенности выполнения административных процедур в электронной форме.</w:t>
      </w:r>
    </w:p>
    <w:p w:rsidR="00EB48E2" w:rsidRPr="001B0093" w:rsidRDefault="00EB48E2" w:rsidP="00EB48E2">
      <w:pPr>
        <w:spacing w:after="0" w:line="240" w:lineRule="auto"/>
        <w:ind w:firstLine="709"/>
        <w:jc w:val="both"/>
        <w:outlineLvl w:val="1"/>
        <w:rPr>
          <w:rFonts w:ascii="Times New Roman" w:eastAsia="Times New Roman" w:hAnsi="Times New Roman" w:cs="Times New Roman"/>
          <w:sz w:val="28"/>
          <w:szCs w:val="28"/>
          <w:lang w:eastAsia="ru-RU"/>
        </w:rPr>
      </w:pPr>
      <w:r w:rsidRPr="001B0093">
        <w:rPr>
          <w:rFonts w:ascii="Times New Roman" w:eastAsia="Times New Roman" w:hAnsi="Times New Roman" w:cs="Times New Roman"/>
          <w:sz w:val="28"/>
          <w:szCs w:val="28"/>
          <w:lang w:eastAsia="ru-RU"/>
        </w:rPr>
        <w:t>3.2.1. Предоставление муниципальной услуги на ЕПГУ и ПГУ ЛО осуществляется в соответствии с Федеральным законом  от 27.07.2010 №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EB48E2" w:rsidRPr="001B0093" w:rsidRDefault="00EB48E2" w:rsidP="00EB48E2">
      <w:pPr>
        <w:spacing w:after="0" w:line="240" w:lineRule="auto"/>
        <w:ind w:firstLine="709"/>
        <w:jc w:val="both"/>
        <w:outlineLvl w:val="1"/>
        <w:rPr>
          <w:rFonts w:ascii="Times New Roman" w:eastAsia="Times New Roman" w:hAnsi="Times New Roman" w:cs="Times New Roman"/>
          <w:sz w:val="28"/>
          <w:szCs w:val="28"/>
          <w:lang w:eastAsia="ru-RU"/>
        </w:rPr>
      </w:pPr>
      <w:r w:rsidRPr="001B0093">
        <w:rPr>
          <w:rFonts w:ascii="Times New Roman" w:eastAsia="Times New Roman" w:hAnsi="Times New Roman" w:cs="Times New Roman"/>
          <w:sz w:val="28"/>
          <w:szCs w:val="28"/>
          <w:lang w:eastAsia="ru-RU"/>
        </w:rPr>
        <w:t xml:space="preserve">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 </w:t>
      </w:r>
    </w:p>
    <w:p w:rsidR="00EB48E2" w:rsidRPr="001B0093" w:rsidRDefault="00EB48E2" w:rsidP="00EB48E2">
      <w:pPr>
        <w:spacing w:after="0" w:line="240" w:lineRule="auto"/>
        <w:ind w:firstLine="709"/>
        <w:jc w:val="both"/>
        <w:outlineLvl w:val="1"/>
        <w:rPr>
          <w:rFonts w:ascii="Times New Roman" w:eastAsia="Times New Roman" w:hAnsi="Times New Roman" w:cs="Times New Roman"/>
          <w:sz w:val="28"/>
          <w:szCs w:val="28"/>
          <w:lang w:eastAsia="ru-RU"/>
        </w:rPr>
      </w:pPr>
      <w:r w:rsidRPr="001B0093">
        <w:rPr>
          <w:rFonts w:ascii="Times New Roman" w:eastAsia="Times New Roman" w:hAnsi="Times New Roman" w:cs="Times New Roman"/>
          <w:sz w:val="28"/>
          <w:szCs w:val="28"/>
          <w:lang w:eastAsia="ru-RU"/>
        </w:rPr>
        <w:t xml:space="preserve">3.2.3. Муниципальная услуга может быть получена через ПГУ ЛО, либо через ЕПГУ следующими способами: </w:t>
      </w:r>
    </w:p>
    <w:p w:rsidR="00EB48E2" w:rsidRPr="001B0093" w:rsidRDefault="00EB48E2" w:rsidP="00EB48E2">
      <w:pPr>
        <w:spacing w:after="0" w:line="240" w:lineRule="auto"/>
        <w:ind w:firstLine="709"/>
        <w:jc w:val="both"/>
        <w:outlineLvl w:val="1"/>
        <w:rPr>
          <w:rFonts w:ascii="Times New Roman" w:eastAsia="Times New Roman" w:hAnsi="Times New Roman" w:cs="Times New Roman"/>
          <w:sz w:val="28"/>
          <w:szCs w:val="28"/>
          <w:lang w:eastAsia="ru-RU"/>
        </w:rPr>
      </w:pPr>
      <w:r w:rsidRPr="001B0093">
        <w:rPr>
          <w:rFonts w:ascii="Times New Roman" w:eastAsia="Times New Roman" w:hAnsi="Times New Roman" w:cs="Times New Roman"/>
          <w:sz w:val="28"/>
          <w:szCs w:val="28"/>
          <w:lang w:eastAsia="ru-RU"/>
        </w:rPr>
        <w:t>с обязательной личной явкой на прием в Администрацию;</w:t>
      </w:r>
    </w:p>
    <w:p w:rsidR="00EB48E2" w:rsidRPr="001B0093" w:rsidRDefault="00EB48E2" w:rsidP="00EB48E2">
      <w:pPr>
        <w:spacing w:after="0" w:line="240" w:lineRule="auto"/>
        <w:ind w:firstLine="709"/>
        <w:jc w:val="both"/>
        <w:outlineLvl w:val="1"/>
        <w:rPr>
          <w:rFonts w:ascii="Times New Roman" w:eastAsia="Times New Roman" w:hAnsi="Times New Roman" w:cs="Times New Roman"/>
          <w:sz w:val="28"/>
          <w:szCs w:val="28"/>
          <w:lang w:eastAsia="ru-RU"/>
        </w:rPr>
      </w:pPr>
      <w:r w:rsidRPr="001B0093">
        <w:rPr>
          <w:rFonts w:ascii="Times New Roman" w:eastAsia="Times New Roman" w:hAnsi="Times New Roman" w:cs="Times New Roman"/>
          <w:sz w:val="28"/>
          <w:szCs w:val="28"/>
          <w:lang w:eastAsia="ru-RU"/>
        </w:rPr>
        <w:t xml:space="preserve">без личной явки на прием в Администрацию. </w:t>
      </w:r>
    </w:p>
    <w:p w:rsidR="00EB48E2" w:rsidRPr="001B0093" w:rsidRDefault="00EB48E2" w:rsidP="00EB48E2">
      <w:pPr>
        <w:spacing w:after="0" w:line="240" w:lineRule="auto"/>
        <w:ind w:firstLine="709"/>
        <w:jc w:val="both"/>
        <w:outlineLvl w:val="1"/>
        <w:rPr>
          <w:rFonts w:ascii="Times New Roman" w:eastAsia="Times New Roman" w:hAnsi="Times New Roman" w:cs="Times New Roman"/>
          <w:sz w:val="28"/>
          <w:szCs w:val="28"/>
          <w:lang w:eastAsia="ru-RU"/>
        </w:rPr>
      </w:pPr>
      <w:r w:rsidRPr="001B0093">
        <w:rPr>
          <w:rFonts w:ascii="Times New Roman" w:eastAsia="Times New Roman" w:hAnsi="Times New Roman" w:cs="Times New Roman"/>
          <w:sz w:val="28"/>
          <w:szCs w:val="28"/>
          <w:lang w:eastAsia="ru-RU"/>
        </w:rPr>
        <w:lastRenderedPageBreak/>
        <w:t>3.2.4. Для получения муниципальной услуги без личной явки на приём в Администрацию/Организацию заявителю необходимо предварительно оформить усиленную квалифицированную электронную подпись (далее – ЭП) для заверения заявления и документов, поданных в электронном виде на ПГУ ЛО или на ЕПГУ.</w:t>
      </w:r>
    </w:p>
    <w:p w:rsidR="00EB48E2" w:rsidRPr="001B0093" w:rsidRDefault="00EB48E2" w:rsidP="00EB48E2">
      <w:pPr>
        <w:spacing w:after="0" w:line="240" w:lineRule="auto"/>
        <w:ind w:firstLine="709"/>
        <w:jc w:val="both"/>
        <w:outlineLvl w:val="1"/>
        <w:rPr>
          <w:rFonts w:ascii="Times New Roman" w:eastAsia="Times New Roman" w:hAnsi="Times New Roman" w:cs="Times New Roman"/>
          <w:sz w:val="28"/>
          <w:szCs w:val="28"/>
          <w:lang w:eastAsia="ru-RU"/>
        </w:rPr>
      </w:pPr>
      <w:r w:rsidRPr="001B0093">
        <w:rPr>
          <w:rFonts w:ascii="Times New Roman" w:eastAsia="Times New Roman" w:hAnsi="Times New Roman" w:cs="Times New Roman"/>
          <w:sz w:val="28"/>
          <w:szCs w:val="28"/>
          <w:lang w:eastAsia="ru-RU"/>
        </w:rPr>
        <w:t>3.2.5. Для подачи заявления через ЕПГУ или через ПГУ ЛО заявитель должен выполнить следующие действия:</w:t>
      </w:r>
    </w:p>
    <w:p w:rsidR="00EB48E2" w:rsidRPr="001B0093" w:rsidRDefault="00EB48E2" w:rsidP="00EB48E2">
      <w:pPr>
        <w:spacing w:after="0" w:line="240" w:lineRule="auto"/>
        <w:ind w:firstLine="709"/>
        <w:jc w:val="both"/>
        <w:outlineLvl w:val="1"/>
        <w:rPr>
          <w:rFonts w:ascii="Times New Roman" w:eastAsia="Times New Roman" w:hAnsi="Times New Roman" w:cs="Times New Roman"/>
          <w:sz w:val="28"/>
          <w:szCs w:val="28"/>
          <w:lang w:eastAsia="ru-RU"/>
        </w:rPr>
      </w:pPr>
      <w:r w:rsidRPr="001B0093">
        <w:rPr>
          <w:rFonts w:ascii="Times New Roman" w:eastAsia="Times New Roman" w:hAnsi="Times New Roman" w:cs="Times New Roman"/>
          <w:sz w:val="28"/>
          <w:szCs w:val="28"/>
          <w:lang w:eastAsia="ru-RU"/>
        </w:rPr>
        <w:t>пройти идентификацию и аутентификацию в ЕСИА;</w:t>
      </w:r>
    </w:p>
    <w:p w:rsidR="00EB48E2" w:rsidRPr="001B0093" w:rsidRDefault="00EB48E2" w:rsidP="00EB48E2">
      <w:pPr>
        <w:spacing w:after="0" w:line="240" w:lineRule="auto"/>
        <w:ind w:firstLine="709"/>
        <w:jc w:val="both"/>
        <w:outlineLvl w:val="1"/>
        <w:rPr>
          <w:rFonts w:ascii="Times New Roman" w:eastAsia="Times New Roman" w:hAnsi="Times New Roman" w:cs="Times New Roman"/>
          <w:sz w:val="28"/>
          <w:szCs w:val="28"/>
          <w:lang w:eastAsia="ru-RU"/>
        </w:rPr>
      </w:pPr>
      <w:r w:rsidRPr="001B0093">
        <w:rPr>
          <w:rFonts w:ascii="Times New Roman" w:eastAsia="Times New Roman" w:hAnsi="Times New Roman" w:cs="Times New Roman"/>
          <w:sz w:val="28"/>
          <w:szCs w:val="28"/>
          <w:lang w:eastAsia="ru-RU"/>
        </w:rPr>
        <w:t>в личном кабинете на ЕПГУ или на ПГУ ЛО заполнить в электронном виде заявление на оказание муниципальной услуги;</w:t>
      </w:r>
    </w:p>
    <w:p w:rsidR="00EB48E2" w:rsidRPr="001B0093" w:rsidRDefault="00EB48E2" w:rsidP="00EB48E2">
      <w:pPr>
        <w:spacing w:after="0" w:line="240" w:lineRule="auto"/>
        <w:ind w:firstLine="709"/>
        <w:jc w:val="both"/>
        <w:outlineLvl w:val="1"/>
        <w:rPr>
          <w:rFonts w:ascii="Times New Roman" w:eastAsia="Times New Roman" w:hAnsi="Times New Roman" w:cs="Times New Roman"/>
          <w:sz w:val="28"/>
          <w:szCs w:val="28"/>
          <w:lang w:eastAsia="ru-RU"/>
        </w:rPr>
      </w:pPr>
      <w:r w:rsidRPr="001B0093">
        <w:rPr>
          <w:rFonts w:ascii="Times New Roman" w:eastAsia="Times New Roman" w:hAnsi="Times New Roman" w:cs="Times New Roman"/>
          <w:sz w:val="28"/>
          <w:szCs w:val="28"/>
          <w:lang w:eastAsia="ru-RU"/>
        </w:rPr>
        <w:t>в случае, если заявитель выбрал способ оказания услуги с личной явкой на прием в Администрацию – приложить к заявлению электронные документы;</w:t>
      </w:r>
    </w:p>
    <w:p w:rsidR="00EB48E2" w:rsidRPr="001B0093" w:rsidRDefault="00EB48E2" w:rsidP="00EB48E2">
      <w:pPr>
        <w:spacing w:after="0" w:line="240" w:lineRule="auto"/>
        <w:ind w:firstLine="709"/>
        <w:jc w:val="both"/>
        <w:outlineLvl w:val="1"/>
        <w:rPr>
          <w:rFonts w:ascii="Times New Roman" w:eastAsia="Times New Roman" w:hAnsi="Times New Roman" w:cs="Times New Roman"/>
          <w:sz w:val="28"/>
          <w:szCs w:val="28"/>
          <w:lang w:eastAsia="ru-RU"/>
        </w:rPr>
      </w:pPr>
      <w:r w:rsidRPr="001B0093">
        <w:rPr>
          <w:rFonts w:ascii="Times New Roman" w:eastAsia="Times New Roman" w:hAnsi="Times New Roman" w:cs="Times New Roman"/>
          <w:sz w:val="28"/>
          <w:szCs w:val="28"/>
          <w:lang w:eastAsia="ru-RU"/>
        </w:rPr>
        <w:t>в случае, если заявитель выбрал способ оказания услуги без личной явки на прием в Администрацию:</w:t>
      </w:r>
    </w:p>
    <w:p w:rsidR="00EB48E2" w:rsidRPr="001B0093" w:rsidRDefault="00EB48E2" w:rsidP="00EB48E2">
      <w:pPr>
        <w:spacing w:after="0" w:line="240" w:lineRule="auto"/>
        <w:ind w:firstLine="709"/>
        <w:jc w:val="both"/>
        <w:outlineLvl w:val="1"/>
        <w:rPr>
          <w:rFonts w:ascii="Times New Roman" w:eastAsia="Times New Roman" w:hAnsi="Times New Roman" w:cs="Times New Roman"/>
          <w:sz w:val="28"/>
          <w:szCs w:val="28"/>
          <w:lang w:eastAsia="ru-RU"/>
        </w:rPr>
      </w:pPr>
      <w:r w:rsidRPr="001B0093">
        <w:rPr>
          <w:rFonts w:ascii="Times New Roman" w:eastAsia="Times New Roman" w:hAnsi="Times New Roman" w:cs="Times New Roman"/>
          <w:sz w:val="28"/>
          <w:szCs w:val="28"/>
          <w:lang w:eastAsia="ru-RU"/>
        </w:rPr>
        <w:t xml:space="preserve">- приложить к заявлению электронные документы, заверенные усиленной квалифицированной электронной подписью; </w:t>
      </w:r>
    </w:p>
    <w:p w:rsidR="00EB48E2" w:rsidRPr="001B0093" w:rsidRDefault="00EB48E2" w:rsidP="00EB48E2">
      <w:pPr>
        <w:spacing w:after="0" w:line="240" w:lineRule="auto"/>
        <w:ind w:firstLine="709"/>
        <w:jc w:val="both"/>
        <w:outlineLvl w:val="1"/>
        <w:rPr>
          <w:rFonts w:ascii="Times New Roman" w:eastAsia="Times New Roman" w:hAnsi="Times New Roman" w:cs="Times New Roman"/>
          <w:sz w:val="28"/>
          <w:szCs w:val="28"/>
          <w:lang w:eastAsia="ru-RU"/>
        </w:rPr>
      </w:pPr>
      <w:r w:rsidRPr="001B0093">
        <w:rPr>
          <w:rFonts w:ascii="Times New Roman" w:eastAsia="Times New Roman" w:hAnsi="Times New Roman" w:cs="Times New Roman"/>
          <w:sz w:val="28"/>
          <w:szCs w:val="28"/>
          <w:lang w:eastAsia="ru-RU"/>
        </w:rPr>
        <w:t>- приложить к заявлению электронные документы, заверенные усиленной квалифицированной электронной подписью нотариуса (в случаях, если в соответствии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w:t>
      </w:r>
    </w:p>
    <w:p w:rsidR="00EB48E2" w:rsidRPr="001B0093" w:rsidRDefault="00EB48E2" w:rsidP="00EB48E2">
      <w:pPr>
        <w:spacing w:after="0" w:line="240" w:lineRule="auto"/>
        <w:ind w:firstLine="709"/>
        <w:jc w:val="both"/>
        <w:outlineLvl w:val="1"/>
        <w:rPr>
          <w:rFonts w:ascii="Times New Roman" w:eastAsia="Times New Roman" w:hAnsi="Times New Roman" w:cs="Times New Roman"/>
          <w:sz w:val="28"/>
          <w:szCs w:val="28"/>
          <w:lang w:eastAsia="ru-RU"/>
        </w:rPr>
      </w:pPr>
      <w:r w:rsidRPr="001B0093">
        <w:rPr>
          <w:rFonts w:ascii="Times New Roman" w:eastAsia="Times New Roman" w:hAnsi="Times New Roman" w:cs="Times New Roman"/>
          <w:sz w:val="28"/>
          <w:szCs w:val="28"/>
          <w:lang w:eastAsia="ru-RU"/>
        </w:rPr>
        <w:t>- заверить заявление усиленной квалифицированной электронной подписью, если иное не установлено действующим законодательством.</w:t>
      </w:r>
    </w:p>
    <w:p w:rsidR="00EB48E2" w:rsidRPr="001B0093" w:rsidRDefault="00EB48E2" w:rsidP="00EB48E2">
      <w:pPr>
        <w:spacing w:after="0" w:line="240" w:lineRule="auto"/>
        <w:ind w:firstLine="709"/>
        <w:jc w:val="both"/>
        <w:outlineLvl w:val="1"/>
        <w:rPr>
          <w:rFonts w:ascii="Times New Roman" w:eastAsia="Times New Roman" w:hAnsi="Times New Roman" w:cs="Times New Roman"/>
          <w:sz w:val="28"/>
          <w:szCs w:val="28"/>
          <w:lang w:eastAsia="ru-RU"/>
        </w:rPr>
      </w:pPr>
      <w:r w:rsidRPr="001B0093">
        <w:rPr>
          <w:rFonts w:ascii="Times New Roman" w:eastAsia="Times New Roman" w:hAnsi="Times New Roman" w:cs="Times New Roman"/>
          <w:sz w:val="28"/>
          <w:szCs w:val="28"/>
          <w:lang w:eastAsia="ru-RU"/>
        </w:rPr>
        <w:t xml:space="preserve">направить пакет электронных документов в Администрацию/Организацию посредством функционала ЕПГУ ЛО или ПГУ ЛО. </w:t>
      </w:r>
    </w:p>
    <w:p w:rsidR="00EB48E2" w:rsidRPr="001B0093" w:rsidRDefault="00EB48E2" w:rsidP="00EB48E2">
      <w:pPr>
        <w:spacing w:after="0" w:line="240" w:lineRule="auto"/>
        <w:ind w:firstLine="709"/>
        <w:jc w:val="both"/>
        <w:outlineLvl w:val="1"/>
        <w:rPr>
          <w:rFonts w:ascii="Times New Roman" w:eastAsia="Times New Roman" w:hAnsi="Times New Roman" w:cs="Times New Roman"/>
          <w:sz w:val="28"/>
          <w:szCs w:val="28"/>
          <w:lang w:eastAsia="ru-RU"/>
        </w:rPr>
      </w:pPr>
      <w:r w:rsidRPr="001B0093">
        <w:rPr>
          <w:rFonts w:ascii="Times New Roman" w:eastAsia="Times New Roman" w:hAnsi="Times New Roman" w:cs="Times New Roman"/>
          <w:sz w:val="28"/>
          <w:szCs w:val="28"/>
          <w:lang w:eastAsia="ru-RU"/>
        </w:rPr>
        <w:t>3.2.6. В результате направления пакета электронных документов посредством ПГУ ЛО, либо через ЕПГУ в соответствии с требованиями пункта 3.2.5 автоматизированной информационной системой межведомственного электронного взаимодействия Ленинградской области (далее – АИС «</w:t>
      </w:r>
      <w:proofErr w:type="spellStart"/>
      <w:r w:rsidRPr="001B0093">
        <w:rPr>
          <w:rFonts w:ascii="Times New Roman" w:eastAsia="Times New Roman" w:hAnsi="Times New Roman" w:cs="Times New Roman"/>
          <w:sz w:val="28"/>
          <w:szCs w:val="28"/>
          <w:lang w:eastAsia="ru-RU"/>
        </w:rPr>
        <w:t>Межвед</w:t>
      </w:r>
      <w:proofErr w:type="spellEnd"/>
      <w:r w:rsidRPr="001B0093">
        <w:rPr>
          <w:rFonts w:ascii="Times New Roman" w:eastAsia="Times New Roman" w:hAnsi="Times New Roman" w:cs="Times New Roman"/>
          <w:sz w:val="28"/>
          <w:szCs w:val="28"/>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 </w:t>
      </w:r>
    </w:p>
    <w:p w:rsidR="00EB48E2" w:rsidRPr="001B0093" w:rsidRDefault="00EB48E2" w:rsidP="00EB48E2">
      <w:pPr>
        <w:spacing w:after="0" w:line="240" w:lineRule="auto"/>
        <w:ind w:firstLine="709"/>
        <w:jc w:val="both"/>
        <w:outlineLvl w:val="1"/>
        <w:rPr>
          <w:rFonts w:ascii="Times New Roman" w:eastAsia="Times New Roman" w:hAnsi="Times New Roman" w:cs="Times New Roman"/>
          <w:sz w:val="28"/>
          <w:szCs w:val="28"/>
          <w:lang w:eastAsia="ru-RU"/>
        </w:rPr>
      </w:pPr>
      <w:r w:rsidRPr="001B0093">
        <w:rPr>
          <w:rFonts w:ascii="Times New Roman" w:eastAsia="Times New Roman" w:hAnsi="Times New Roman" w:cs="Times New Roman"/>
          <w:sz w:val="28"/>
          <w:szCs w:val="28"/>
          <w:lang w:eastAsia="ru-RU"/>
        </w:rPr>
        <w:t xml:space="preserve">3.2.7.  При предоставлении муниципальной услуги через ПГУ ЛО, либо через ЕПГУ, в случае если направленные заявителем (уполномоченным </w:t>
      </w:r>
      <w:proofErr w:type="gramStart"/>
      <w:r w:rsidRPr="001B0093">
        <w:rPr>
          <w:rFonts w:ascii="Times New Roman" w:eastAsia="Times New Roman" w:hAnsi="Times New Roman" w:cs="Times New Roman"/>
          <w:sz w:val="28"/>
          <w:szCs w:val="28"/>
          <w:lang w:eastAsia="ru-RU"/>
        </w:rPr>
        <w:t>лицом)  электронное</w:t>
      </w:r>
      <w:proofErr w:type="gramEnd"/>
      <w:r w:rsidRPr="001B0093">
        <w:rPr>
          <w:rFonts w:ascii="Times New Roman" w:eastAsia="Times New Roman" w:hAnsi="Times New Roman" w:cs="Times New Roman"/>
          <w:sz w:val="28"/>
          <w:szCs w:val="28"/>
          <w:lang w:eastAsia="ru-RU"/>
        </w:rPr>
        <w:t xml:space="preserve"> заявление и электронные документы заверены усиленной квалифицированной электронной подписью, должностное лицо Администрации выполняет следующие действия: </w:t>
      </w:r>
    </w:p>
    <w:p w:rsidR="00EB48E2" w:rsidRPr="001B0093" w:rsidRDefault="00EB48E2" w:rsidP="00EB48E2">
      <w:pPr>
        <w:spacing w:after="0" w:line="240" w:lineRule="auto"/>
        <w:ind w:firstLine="709"/>
        <w:jc w:val="both"/>
        <w:outlineLvl w:val="1"/>
        <w:rPr>
          <w:rFonts w:ascii="Times New Roman" w:eastAsia="Times New Roman" w:hAnsi="Times New Roman" w:cs="Times New Roman"/>
          <w:sz w:val="28"/>
          <w:szCs w:val="28"/>
          <w:lang w:eastAsia="ru-RU"/>
        </w:rPr>
      </w:pPr>
      <w:r w:rsidRPr="001B0093">
        <w:rPr>
          <w:rFonts w:ascii="Times New Roman" w:eastAsia="Times New Roman" w:hAnsi="Times New Roman" w:cs="Times New Roman"/>
          <w:sz w:val="28"/>
          <w:szCs w:val="28"/>
          <w:lang w:eastAsia="ru-RU"/>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EB48E2" w:rsidRPr="001B0093" w:rsidRDefault="00EB48E2" w:rsidP="00EB48E2">
      <w:pPr>
        <w:spacing w:after="0" w:line="240" w:lineRule="auto"/>
        <w:ind w:firstLine="709"/>
        <w:jc w:val="both"/>
        <w:outlineLvl w:val="1"/>
        <w:rPr>
          <w:rFonts w:ascii="Times New Roman" w:eastAsia="Times New Roman" w:hAnsi="Times New Roman" w:cs="Times New Roman"/>
          <w:sz w:val="28"/>
          <w:szCs w:val="28"/>
          <w:lang w:eastAsia="ru-RU"/>
        </w:rPr>
      </w:pPr>
      <w:r w:rsidRPr="001B0093">
        <w:rPr>
          <w:rFonts w:ascii="Times New Roman" w:eastAsia="Times New Roman" w:hAnsi="Times New Roman" w:cs="Times New Roman"/>
          <w:sz w:val="28"/>
          <w:szCs w:val="28"/>
          <w:lang w:eastAsia="ru-RU"/>
        </w:rPr>
        <w:t xml:space="preserve">после рассмотрения документов и принятия решения о предоставлении муниципальной услуги (отказе в предоставлении </w:t>
      </w:r>
      <w:proofErr w:type="spellStart"/>
      <w:r w:rsidRPr="001B0093">
        <w:rPr>
          <w:rFonts w:ascii="Times New Roman" w:eastAsia="Times New Roman" w:hAnsi="Times New Roman" w:cs="Times New Roman"/>
          <w:sz w:val="28"/>
          <w:szCs w:val="28"/>
          <w:lang w:eastAsia="ru-RU"/>
        </w:rPr>
        <w:t>мунциипальной</w:t>
      </w:r>
      <w:proofErr w:type="spellEnd"/>
      <w:r w:rsidRPr="001B0093">
        <w:rPr>
          <w:rFonts w:ascii="Times New Roman" w:eastAsia="Times New Roman" w:hAnsi="Times New Roman" w:cs="Times New Roman"/>
          <w:sz w:val="28"/>
          <w:szCs w:val="28"/>
          <w:lang w:eastAsia="ru-RU"/>
        </w:rPr>
        <w:t xml:space="preserve"> услуги) заполняет предусмотренные в АИС «</w:t>
      </w:r>
      <w:proofErr w:type="spellStart"/>
      <w:r w:rsidRPr="001B0093">
        <w:rPr>
          <w:rFonts w:ascii="Times New Roman" w:eastAsia="Times New Roman" w:hAnsi="Times New Roman" w:cs="Times New Roman"/>
          <w:sz w:val="28"/>
          <w:szCs w:val="28"/>
          <w:lang w:eastAsia="ru-RU"/>
        </w:rPr>
        <w:t>Межвед</w:t>
      </w:r>
      <w:proofErr w:type="spellEnd"/>
      <w:r w:rsidRPr="001B0093">
        <w:rPr>
          <w:rFonts w:ascii="Times New Roman" w:eastAsia="Times New Roman" w:hAnsi="Times New Roman" w:cs="Times New Roman"/>
          <w:sz w:val="28"/>
          <w:szCs w:val="28"/>
          <w:lang w:eastAsia="ru-RU"/>
        </w:rPr>
        <w:t xml:space="preserve"> ЛО» формы о принятом решении и переводит дело в архив АИС «</w:t>
      </w:r>
      <w:proofErr w:type="spellStart"/>
      <w:r w:rsidRPr="001B0093">
        <w:rPr>
          <w:rFonts w:ascii="Times New Roman" w:eastAsia="Times New Roman" w:hAnsi="Times New Roman" w:cs="Times New Roman"/>
          <w:sz w:val="28"/>
          <w:szCs w:val="28"/>
          <w:lang w:eastAsia="ru-RU"/>
        </w:rPr>
        <w:t>Межвед</w:t>
      </w:r>
      <w:proofErr w:type="spellEnd"/>
      <w:r w:rsidRPr="001B0093">
        <w:rPr>
          <w:rFonts w:ascii="Times New Roman" w:eastAsia="Times New Roman" w:hAnsi="Times New Roman" w:cs="Times New Roman"/>
          <w:sz w:val="28"/>
          <w:szCs w:val="28"/>
          <w:lang w:eastAsia="ru-RU"/>
        </w:rPr>
        <w:t xml:space="preserve"> ЛО»;</w:t>
      </w:r>
    </w:p>
    <w:p w:rsidR="00EB48E2" w:rsidRPr="001B0093" w:rsidRDefault="00EB48E2" w:rsidP="00EB48E2">
      <w:pPr>
        <w:spacing w:after="0" w:line="240" w:lineRule="auto"/>
        <w:ind w:firstLine="709"/>
        <w:jc w:val="both"/>
        <w:outlineLvl w:val="1"/>
        <w:rPr>
          <w:rFonts w:ascii="Times New Roman" w:eastAsia="Times New Roman" w:hAnsi="Times New Roman" w:cs="Times New Roman"/>
          <w:sz w:val="28"/>
          <w:szCs w:val="28"/>
          <w:lang w:eastAsia="ru-RU"/>
        </w:rPr>
      </w:pPr>
      <w:r w:rsidRPr="001B0093">
        <w:rPr>
          <w:rFonts w:ascii="Times New Roman" w:eastAsia="Times New Roman" w:hAnsi="Times New Roman" w:cs="Times New Roman"/>
          <w:sz w:val="28"/>
          <w:szCs w:val="28"/>
          <w:lang w:eastAsia="ru-RU"/>
        </w:rPr>
        <w:t xml:space="preserve">уведомляет заявителя о принятом решении с помощью указанных в заявлении средств связи, затем направляет документ способом, указанным в заявлении: почтой, </w:t>
      </w:r>
      <w:r w:rsidRPr="001B0093">
        <w:rPr>
          <w:rFonts w:ascii="Times New Roman" w:eastAsia="Times New Roman" w:hAnsi="Times New Roman" w:cs="Times New Roman"/>
          <w:sz w:val="28"/>
          <w:szCs w:val="28"/>
          <w:lang w:eastAsia="ru-RU"/>
        </w:rPr>
        <w:lastRenderedPageBreak/>
        <w:t>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EB48E2" w:rsidRPr="001B0093" w:rsidRDefault="00EB48E2" w:rsidP="00EB48E2">
      <w:pPr>
        <w:spacing w:after="0" w:line="240" w:lineRule="auto"/>
        <w:ind w:firstLine="709"/>
        <w:jc w:val="both"/>
        <w:outlineLvl w:val="1"/>
        <w:rPr>
          <w:rFonts w:ascii="Times New Roman" w:eastAsia="Times New Roman" w:hAnsi="Times New Roman" w:cs="Times New Roman"/>
          <w:sz w:val="28"/>
          <w:szCs w:val="28"/>
          <w:lang w:eastAsia="ru-RU"/>
        </w:rPr>
      </w:pPr>
      <w:r w:rsidRPr="001B0093">
        <w:rPr>
          <w:rFonts w:ascii="Times New Roman" w:eastAsia="Times New Roman" w:hAnsi="Times New Roman" w:cs="Times New Roman"/>
          <w:sz w:val="28"/>
          <w:szCs w:val="28"/>
          <w:lang w:eastAsia="ru-RU"/>
        </w:rPr>
        <w:t xml:space="preserve">3.2.8. При предоставлении муниципальной услуги через ПГУ ЛО, либо через ЕПГУ, в случае если направленные заявителем (уполномоченным </w:t>
      </w:r>
      <w:proofErr w:type="gramStart"/>
      <w:r w:rsidRPr="001B0093">
        <w:rPr>
          <w:rFonts w:ascii="Times New Roman" w:eastAsia="Times New Roman" w:hAnsi="Times New Roman" w:cs="Times New Roman"/>
          <w:sz w:val="28"/>
          <w:szCs w:val="28"/>
          <w:lang w:eastAsia="ru-RU"/>
        </w:rPr>
        <w:t>лицом)  электронное</w:t>
      </w:r>
      <w:proofErr w:type="gramEnd"/>
      <w:r w:rsidRPr="001B0093">
        <w:rPr>
          <w:rFonts w:ascii="Times New Roman" w:eastAsia="Times New Roman" w:hAnsi="Times New Roman" w:cs="Times New Roman"/>
          <w:sz w:val="28"/>
          <w:szCs w:val="28"/>
          <w:lang w:eastAsia="ru-RU"/>
        </w:rPr>
        <w:t xml:space="preserve"> заявление и электронные документы не заверены усиленной квалифицированной электронной подписью, должностное лицо Администрации выполняет следующие действия:</w:t>
      </w:r>
    </w:p>
    <w:p w:rsidR="00EB48E2" w:rsidRPr="001B0093" w:rsidRDefault="00EB48E2" w:rsidP="00EB48E2">
      <w:pPr>
        <w:spacing w:after="0" w:line="240" w:lineRule="auto"/>
        <w:ind w:firstLine="709"/>
        <w:jc w:val="both"/>
        <w:outlineLvl w:val="1"/>
        <w:rPr>
          <w:rFonts w:ascii="Times New Roman" w:eastAsia="Times New Roman" w:hAnsi="Times New Roman" w:cs="Times New Roman"/>
          <w:sz w:val="28"/>
          <w:szCs w:val="28"/>
          <w:lang w:eastAsia="ru-RU"/>
        </w:rPr>
      </w:pPr>
      <w:r w:rsidRPr="001B0093">
        <w:rPr>
          <w:rFonts w:ascii="Times New Roman" w:eastAsia="Times New Roman" w:hAnsi="Times New Roman" w:cs="Times New Roman"/>
          <w:sz w:val="28"/>
          <w:szCs w:val="28"/>
          <w:lang w:eastAsia="ru-RU"/>
        </w:rPr>
        <w:t>в день регистрации запроса формирует через АИС «</w:t>
      </w:r>
      <w:proofErr w:type="spellStart"/>
      <w:r w:rsidRPr="001B0093">
        <w:rPr>
          <w:rFonts w:ascii="Times New Roman" w:eastAsia="Times New Roman" w:hAnsi="Times New Roman" w:cs="Times New Roman"/>
          <w:sz w:val="28"/>
          <w:szCs w:val="28"/>
          <w:lang w:eastAsia="ru-RU"/>
        </w:rPr>
        <w:t>Межвед</w:t>
      </w:r>
      <w:proofErr w:type="spellEnd"/>
      <w:r w:rsidRPr="001B0093">
        <w:rPr>
          <w:rFonts w:ascii="Times New Roman" w:eastAsia="Times New Roman" w:hAnsi="Times New Roman" w:cs="Times New Roman"/>
          <w:sz w:val="28"/>
          <w:szCs w:val="28"/>
          <w:lang w:eastAsia="ru-RU"/>
        </w:rPr>
        <w:t xml:space="preserve"> ЛО»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w:t>
      </w:r>
      <w:proofErr w:type="spellStart"/>
      <w:r w:rsidRPr="001B0093">
        <w:rPr>
          <w:rFonts w:ascii="Times New Roman" w:eastAsia="Times New Roman" w:hAnsi="Times New Roman" w:cs="Times New Roman"/>
          <w:sz w:val="28"/>
          <w:szCs w:val="28"/>
          <w:lang w:eastAsia="ru-RU"/>
        </w:rPr>
        <w:t>Межвед</w:t>
      </w:r>
      <w:proofErr w:type="spellEnd"/>
      <w:r w:rsidRPr="001B0093">
        <w:rPr>
          <w:rFonts w:ascii="Times New Roman" w:eastAsia="Times New Roman" w:hAnsi="Times New Roman" w:cs="Times New Roman"/>
          <w:sz w:val="28"/>
          <w:szCs w:val="28"/>
          <w:lang w:eastAsia="ru-RU"/>
        </w:rPr>
        <w:t xml:space="preserve"> ЛО» дело переводит в статус «Заявитель приглашен на прием». Прием назначается на ближайшую свободную дату и время в соответствии с графиком работы Администрации. </w:t>
      </w:r>
    </w:p>
    <w:p w:rsidR="00EB48E2" w:rsidRPr="001B0093" w:rsidRDefault="00EB48E2" w:rsidP="00EB48E2">
      <w:pPr>
        <w:spacing w:after="0" w:line="240" w:lineRule="auto"/>
        <w:ind w:firstLine="709"/>
        <w:jc w:val="both"/>
        <w:outlineLvl w:val="1"/>
        <w:rPr>
          <w:rFonts w:ascii="Times New Roman" w:eastAsia="Times New Roman" w:hAnsi="Times New Roman" w:cs="Times New Roman"/>
          <w:sz w:val="28"/>
          <w:szCs w:val="28"/>
          <w:lang w:eastAsia="ru-RU"/>
        </w:rPr>
      </w:pPr>
      <w:r w:rsidRPr="001B0093">
        <w:rPr>
          <w:rFonts w:ascii="Times New Roman" w:eastAsia="Times New Roman" w:hAnsi="Times New Roman" w:cs="Times New Roman"/>
          <w:sz w:val="28"/>
          <w:szCs w:val="28"/>
          <w:lang w:eastAsia="ru-RU"/>
        </w:rPr>
        <w:t>В случае неявки заявителя на прием в назначенное время заявление и документы хранятся в АИС «</w:t>
      </w:r>
      <w:proofErr w:type="spellStart"/>
      <w:r w:rsidRPr="001B0093">
        <w:rPr>
          <w:rFonts w:ascii="Times New Roman" w:eastAsia="Times New Roman" w:hAnsi="Times New Roman" w:cs="Times New Roman"/>
          <w:sz w:val="28"/>
          <w:szCs w:val="28"/>
          <w:lang w:eastAsia="ru-RU"/>
        </w:rPr>
        <w:t>Межвед</w:t>
      </w:r>
      <w:proofErr w:type="spellEnd"/>
      <w:r w:rsidRPr="001B0093">
        <w:rPr>
          <w:rFonts w:ascii="Times New Roman" w:eastAsia="Times New Roman" w:hAnsi="Times New Roman" w:cs="Times New Roman"/>
          <w:sz w:val="28"/>
          <w:szCs w:val="28"/>
          <w:lang w:eastAsia="ru-RU"/>
        </w:rPr>
        <w:t xml:space="preserve"> ЛО» в течение 30 календарных дней, затем должностное лицо Администрации/Организации, наделенное, в соответствии с должностным регламентом, функциями по приему заявлений и документов через ПГУ ЛО, либо через ЕПГУ переводит документы в архив АИС «</w:t>
      </w:r>
      <w:proofErr w:type="spellStart"/>
      <w:r w:rsidRPr="001B0093">
        <w:rPr>
          <w:rFonts w:ascii="Times New Roman" w:eastAsia="Times New Roman" w:hAnsi="Times New Roman" w:cs="Times New Roman"/>
          <w:sz w:val="28"/>
          <w:szCs w:val="28"/>
          <w:lang w:eastAsia="ru-RU"/>
        </w:rPr>
        <w:t>Межвед</w:t>
      </w:r>
      <w:proofErr w:type="spellEnd"/>
      <w:r w:rsidRPr="001B0093">
        <w:rPr>
          <w:rFonts w:ascii="Times New Roman" w:eastAsia="Times New Roman" w:hAnsi="Times New Roman" w:cs="Times New Roman"/>
          <w:sz w:val="28"/>
          <w:szCs w:val="28"/>
          <w:lang w:eastAsia="ru-RU"/>
        </w:rPr>
        <w:t xml:space="preserve"> ЛО».</w:t>
      </w:r>
    </w:p>
    <w:p w:rsidR="00EB48E2" w:rsidRPr="00EB48E2" w:rsidRDefault="00EB48E2" w:rsidP="00EB48E2">
      <w:pPr>
        <w:spacing w:after="0" w:line="240" w:lineRule="auto"/>
        <w:ind w:firstLine="709"/>
        <w:jc w:val="both"/>
        <w:outlineLvl w:val="1"/>
        <w:rPr>
          <w:rFonts w:ascii="Times New Roman" w:eastAsia="Times New Roman" w:hAnsi="Times New Roman" w:cs="Times New Roman"/>
          <w:sz w:val="28"/>
          <w:szCs w:val="28"/>
          <w:lang w:eastAsia="ru-RU"/>
        </w:rPr>
      </w:pPr>
      <w:r w:rsidRPr="001B0093">
        <w:rPr>
          <w:rFonts w:ascii="Times New Roman" w:eastAsia="Times New Roman" w:hAnsi="Times New Roman" w:cs="Times New Roman"/>
          <w:sz w:val="28"/>
          <w:szCs w:val="28"/>
          <w:lang w:eastAsia="ru-RU"/>
        </w:rPr>
        <w:t>Заявитель должен явиться на прием в указанное время. В случае, если заявитель явился позже, он обслуживается в порядке живой очереди. В лю</w:t>
      </w:r>
      <w:r w:rsidRPr="00EB48E2">
        <w:rPr>
          <w:rFonts w:ascii="Times New Roman" w:eastAsia="Times New Roman" w:hAnsi="Times New Roman" w:cs="Times New Roman"/>
          <w:sz w:val="28"/>
          <w:szCs w:val="28"/>
          <w:lang w:eastAsia="ru-RU"/>
        </w:rPr>
        <w:t>бом из случаев должностное лицо Администрации, ведущее прием, отмечает факт явки заявителя в АИС «</w:t>
      </w:r>
      <w:proofErr w:type="spellStart"/>
      <w:r w:rsidRPr="00EB48E2">
        <w:rPr>
          <w:rFonts w:ascii="Times New Roman" w:eastAsia="Times New Roman" w:hAnsi="Times New Roman" w:cs="Times New Roman"/>
          <w:sz w:val="28"/>
          <w:szCs w:val="28"/>
          <w:lang w:eastAsia="ru-RU"/>
        </w:rPr>
        <w:t>Межвед</w:t>
      </w:r>
      <w:proofErr w:type="spellEnd"/>
      <w:r w:rsidRPr="00EB48E2">
        <w:rPr>
          <w:rFonts w:ascii="Times New Roman" w:eastAsia="Times New Roman" w:hAnsi="Times New Roman" w:cs="Times New Roman"/>
          <w:sz w:val="28"/>
          <w:szCs w:val="28"/>
          <w:lang w:eastAsia="ru-RU"/>
        </w:rPr>
        <w:t xml:space="preserve"> ЛО», дело переводит в статус «Прием заявителя окончен».</w:t>
      </w:r>
    </w:p>
    <w:p w:rsidR="00EB48E2" w:rsidRPr="00EB48E2" w:rsidRDefault="00EB48E2" w:rsidP="00EB48E2">
      <w:pPr>
        <w:spacing w:after="0" w:line="240" w:lineRule="auto"/>
        <w:ind w:firstLine="709"/>
        <w:jc w:val="both"/>
        <w:outlineLvl w:val="1"/>
        <w:rPr>
          <w:rFonts w:ascii="Times New Roman" w:eastAsia="Times New Roman" w:hAnsi="Times New Roman" w:cs="Times New Roman"/>
          <w:sz w:val="28"/>
          <w:szCs w:val="28"/>
          <w:lang w:eastAsia="ru-RU"/>
        </w:rPr>
      </w:pPr>
      <w:r w:rsidRPr="00EB48E2">
        <w:rPr>
          <w:rFonts w:ascii="Times New Roman" w:eastAsia="Times New Roman" w:hAnsi="Times New Roman" w:cs="Times New Roman"/>
          <w:sz w:val="28"/>
          <w:szCs w:val="28"/>
          <w:lang w:eastAsia="ru-RU"/>
        </w:rPr>
        <w:t>После рассмотрения документов и принятия решения о предоставлении (отказе в предоставлении) муниципальной услуги заполняет предусмотренные в АИС «</w:t>
      </w:r>
      <w:proofErr w:type="spellStart"/>
      <w:r w:rsidRPr="00EB48E2">
        <w:rPr>
          <w:rFonts w:ascii="Times New Roman" w:eastAsia="Times New Roman" w:hAnsi="Times New Roman" w:cs="Times New Roman"/>
          <w:sz w:val="28"/>
          <w:szCs w:val="28"/>
          <w:lang w:eastAsia="ru-RU"/>
        </w:rPr>
        <w:t>Межвед</w:t>
      </w:r>
      <w:proofErr w:type="spellEnd"/>
      <w:r w:rsidRPr="00EB48E2">
        <w:rPr>
          <w:rFonts w:ascii="Times New Roman" w:eastAsia="Times New Roman" w:hAnsi="Times New Roman" w:cs="Times New Roman"/>
          <w:sz w:val="28"/>
          <w:szCs w:val="28"/>
          <w:lang w:eastAsia="ru-RU"/>
        </w:rPr>
        <w:t xml:space="preserve"> ЛО» формы о принятом решении и переводит дело в архив</w:t>
      </w:r>
      <w:r w:rsidRPr="00EB48E2">
        <w:rPr>
          <w:rFonts w:ascii="Times New Roman" w:eastAsia="Times New Roman" w:hAnsi="Times New Roman" w:cs="Times New Roman"/>
          <w:sz w:val="28"/>
          <w:szCs w:val="28"/>
          <w:lang w:eastAsia="ru-RU"/>
        </w:rPr>
        <w:br/>
        <w:t>АИС «</w:t>
      </w:r>
      <w:proofErr w:type="spellStart"/>
      <w:r w:rsidRPr="00EB48E2">
        <w:rPr>
          <w:rFonts w:ascii="Times New Roman" w:eastAsia="Times New Roman" w:hAnsi="Times New Roman" w:cs="Times New Roman"/>
          <w:sz w:val="28"/>
          <w:szCs w:val="28"/>
          <w:lang w:eastAsia="ru-RU"/>
        </w:rPr>
        <w:t>Межвед</w:t>
      </w:r>
      <w:proofErr w:type="spellEnd"/>
      <w:r w:rsidRPr="00EB48E2">
        <w:rPr>
          <w:rFonts w:ascii="Times New Roman" w:eastAsia="Times New Roman" w:hAnsi="Times New Roman" w:cs="Times New Roman"/>
          <w:sz w:val="28"/>
          <w:szCs w:val="28"/>
          <w:lang w:eastAsia="ru-RU"/>
        </w:rPr>
        <w:t xml:space="preserve"> ЛО».</w:t>
      </w:r>
    </w:p>
    <w:p w:rsidR="00EB48E2" w:rsidRPr="00EB48E2" w:rsidRDefault="00EB48E2" w:rsidP="00EB48E2">
      <w:pPr>
        <w:spacing w:after="0" w:line="240" w:lineRule="auto"/>
        <w:ind w:firstLine="709"/>
        <w:jc w:val="both"/>
        <w:outlineLvl w:val="1"/>
        <w:rPr>
          <w:rFonts w:ascii="Times New Roman" w:eastAsia="Times New Roman" w:hAnsi="Times New Roman" w:cs="Times New Roman"/>
          <w:sz w:val="28"/>
          <w:szCs w:val="28"/>
          <w:lang w:eastAsia="ru-RU"/>
        </w:rPr>
      </w:pPr>
      <w:r w:rsidRPr="00EB48E2">
        <w:rPr>
          <w:rFonts w:ascii="Times New Roman" w:eastAsia="Times New Roman" w:hAnsi="Times New Roman" w:cs="Times New Roman"/>
          <w:sz w:val="28"/>
          <w:szCs w:val="28"/>
          <w:lang w:eastAsia="ru-RU"/>
        </w:rPr>
        <w:t>Должностное лицо Администрации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в Администрации, либо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EB48E2" w:rsidRPr="00EB48E2" w:rsidRDefault="00EB48E2" w:rsidP="00EB48E2">
      <w:pPr>
        <w:spacing w:after="0" w:line="240" w:lineRule="auto"/>
        <w:ind w:firstLine="709"/>
        <w:jc w:val="both"/>
        <w:outlineLvl w:val="1"/>
        <w:rPr>
          <w:rFonts w:ascii="Times New Roman" w:eastAsia="Times New Roman" w:hAnsi="Times New Roman" w:cs="Times New Roman"/>
          <w:sz w:val="28"/>
          <w:szCs w:val="28"/>
          <w:lang w:eastAsia="ru-RU"/>
        </w:rPr>
      </w:pPr>
      <w:r w:rsidRPr="00EB48E2">
        <w:rPr>
          <w:rFonts w:ascii="Times New Roman" w:eastAsia="Times New Roman" w:hAnsi="Times New Roman" w:cs="Times New Roman"/>
          <w:sz w:val="28"/>
          <w:szCs w:val="28"/>
          <w:lang w:eastAsia="ru-RU"/>
        </w:rPr>
        <w:t xml:space="preserve">3.2.9. В случае поступления всех документов, указанных в пункте 2.6. настоящего административного регламента,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или ЕПГУ. </w:t>
      </w:r>
    </w:p>
    <w:p w:rsidR="00EB48E2" w:rsidRPr="00EB48E2" w:rsidRDefault="00EB48E2" w:rsidP="00EB48E2">
      <w:pPr>
        <w:spacing w:after="0" w:line="240" w:lineRule="auto"/>
        <w:ind w:firstLine="709"/>
        <w:jc w:val="both"/>
        <w:outlineLvl w:val="1"/>
        <w:rPr>
          <w:rFonts w:ascii="Times New Roman" w:eastAsia="Times New Roman" w:hAnsi="Times New Roman" w:cs="Times New Roman"/>
          <w:sz w:val="28"/>
          <w:szCs w:val="28"/>
          <w:lang w:eastAsia="ru-RU"/>
        </w:rPr>
      </w:pPr>
      <w:r w:rsidRPr="00EB48E2">
        <w:rPr>
          <w:rFonts w:ascii="Times New Roman" w:eastAsia="Times New Roman" w:hAnsi="Times New Roman" w:cs="Times New Roman"/>
          <w:sz w:val="28"/>
          <w:szCs w:val="28"/>
          <w:lang w:eastAsia="ru-RU"/>
        </w:rPr>
        <w:t xml:space="preserve">В случае, если направленные заявителем (уполномоченным </w:t>
      </w:r>
      <w:proofErr w:type="gramStart"/>
      <w:r w:rsidRPr="00EB48E2">
        <w:rPr>
          <w:rFonts w:ascii="Times New Roman" w:eastAsia="Times New Roman" w:hAnsi="Times New Roman" w:cs="Times New Roman"/>
          <w:sz w:val="28"/>
          <w:szCs w:val="28"/>
          <w:lang w:eastAsia="ru-RU"/>
        </w:rPr>
        <w:t>лицом)  электронное</w:t>
      </w:r>
      <w:proofErr w:type="gramEnd"/>
      <w:r w:rsidRPr="00EB48E2">
        <w:rPr>
          <w:rFonts w:ascii="Times New Roman" w:eastAsia="Times New Roman" w:hAnsi="Times New Roman" w:cs="Times New Roman"/>
          <w:sz w:val="28"/>
          <w:szCs w:val="28"/>
          <w:lang w:eastAsia="ru-RU"/>
        </w:rPr>
        <w:t xml:space="preserve">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Администрацию с предоставлением документов, указанных в пункте 2.6. настоящего административного регламента, и </w:t>
      </w:r>
      <w:r w:rsidRPr="00EB48E2">
        <w:rPr>
          <w:rFonts w:ascii="Times New Roman" w:eastAsia="Times New Roman" w:hAnsi="Times New Roman" w:cs="Times New Roman"/>
          <w:sz w:val="28"/>
          <w:szCs w:val="28"/>
          <w:lang w:eastAsia="ru-RU"/>
        </w:rPr>
        <w:lastRenderedPageBreak/>
        <w:t>отсутствия оснований, указанных в пункте 2.10. настоящего Административного регламента.</w:t>
      </w:r>
    </w:p>
    <w:p w:rsidR="00EB48E2" w:rsidRPr="00EB48E2" w:rsidRDefault="00EB48E2" w:rsidP="00EB48E2">
      <w:pPr>
        <w:spacing w:after="0" w:line="240" w:lineRule="auto"/>
        <w:ind w:firstLine="709"/>
        <w:jc w:val="both"/>
        <w:outlineLvl w:val="1"/>
        <w:rPr>
          <w:rFonts w:ascii="Times New Roman" w:eastAsia="Times New Roman" w:hAnsi="Times New Roman" w:cs="Times New Roman"/>
          <w:sz w:val="28"/>
          <w:szCs w:val="28"/>
          <w:lang w:eastAsia="ru-RU"/>
        </w:rPr>
      </w:pPr>
      <w:r w:rsidRPr="00EB48E2">
        <w:rPr>
          <w:rFonts w:ascii="Times New Roman" w:eastAsia="Times New Roman" w:hAnsi="Times New Roman" w:cs="Times New Roman"/>
          <w:iCs/>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EB48E2" w:rsidRPr="00EB48E2" w:rsidRDefault="00EB48E2" w:rsidP="00EB48E2">
      <w:pPr>
        <w:spacing w:after="0" w:line="240" w:lineRule="auto"/>
        <w:ind w:firstLine="709"/>
        <w:jc w:val="both"/>
        <w:outlineLvl w:val="1"/>
        <w:rPr>
          <w:rFonts w:ascii="Times New Roman" w:eastAsia="Times New Roman" w:hAnsi="Times New Roman" w:cs="Times New Roman"/>
          <w:sz w:val="28"/>
          <w:szCs w:val="28"/>
          <w:lang w:eastAsia="ru-RU"/>
        </w:rPr>
      </w:pPr>
      <w:r w:rsidRPr="00EB48E2">
        <w:rPr>
          <w:rFonts w:ascii="Times New Roman" w:eastAsia="Times New Roman" w:hAnsi="Times New Roman" w:cs="Times New Roman"/>
          <w:sz w:val="28"/>
          <w:szCs w:val="28"/>
          <w:lang w:eastAsia="ru-RU"/>
        </w:rPr>
        <w:t>3.2.10.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EB48E2" w:rsidRPr="00EB48E2" w:rsidRDefault="00EB48E2" w:rsidP="00EB48E2">
      <w:pPr>
        <w:spacing w:after="0" w:line="240" w:lineRule="auto"/>
        <w:ind w:firstLine="709"/>
        <w:jc w:val="both"/>
        <w:outlineLvl w:val="1"/>
        <w:rPr>
          <w:rFonts w:ascii="Times New Roman" w:eastAsia="Times New Roman" w:hAnsi="Times New Roman" w:cs="Times New Roman"/>
          <w:sz w:val="28"/>
          <w:szCs w:val="28"/>
          <w:lang w:eastAsia="ru-RU"/>
        </w:rPr>
      </w:pPr>
      <w:r w:rsidRPr="00EB48E2">
        <w:rPr>
          <w:rFonts w:ascii="Times New Roman" w:eastAsia="Times New Roman" w:hAnsi="Times New Roman" w:cs="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в Администрации.</w:t>
      </w:r>
    </w:p>
    <w:p w:rsidR="00EB48E2" w:rsidRPr="00EB48E2" w:rsidRDefault="00EB48E2" w:rsidP="00EB48E2">
      <w:pPr>
        <w:spacing w:after="0" w:line="240" w:lineRule="auto"/>
        <w:ind w:firstLine="709"/>
        <w:jc w:val="both"/>
        <w:rPr>
          <w:rFonts w:ascii="Times New Roman" w:eastAsia="Times New Roman" w:hAnsi="Times New Roman" w:cs="Times New Roman"/>
          <w:b/>
          <w:sz w:val="28"/>
          <w:szCs w:val="28"/>
          <w:lang w:eastAsia="ru-RU"/>
        </w:rPr>
      </w:pPr>
    </w:p>
    <w:p w:rsidR="00EB48E2" w:rsidRPr="00EB48E2" w:rsidRDefault="00EB48E2" w:rsidP="00EB48E2">
      <w:pPr>
        <w:spacing w:after="0" w:line="240" w:lineRule="auto"/>
        <w:ind w:firstLine="709"/>
        <w:jc w:val="both"/>
        <w:rPr>
          <w:rFonts w:ascii="Times New Roman" w:eastAsia="Times New Roman" w:hAnsi="Times New Roman" w:cs="Times New Roman"/>
          <w:b/>
          <w:sz w:val="28"/>
          <w:szCs w:val="28"/>
          <w:lang w:eastAsia="ru-RU"/>
        </w:rPr>
      </w:pPr>
      <w:r w:rsidRPr="00EB48E2">
        <w:rPr>
          <w:rFonts w:ascii="Times New Roman" w:eastAsia="Times New Roman" w:hAnsi="Times New Roman" w:cs="Times New Roman"/>
          <w:b/>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EB48E2" w:rsidRPr="00EB48E2" w:rsidRDefault="00EB48E2" w:rsidP="00EB48E2">
      <w:pPr>
        <w:spacing w:after="0" w:line="240" w:lineRule="auto"/>
        <w:ind w:firstLine="709"/>
        <w:jc w:val="both"/>
        <w:rPr>
          <w:rFonts w:ascii="Times New Roman" w:eastAsia="Times New Roman" w:hAnsi="Times New Roman" w:cs="Times New Roman"/>
          <w:sz w:val="28"/>
          <w:szCs w:val="28"/>
          <w:lang w:eastAsia="ru-RU"/>
        </w:rPr>
      </w:pPr>
      <w:r w:rsidRPr="00EB48E2">
        <w:rPr>
          <w:rFonts w:ascii="Times New Roman" w:eastAsia="Times New Roman" w:hAnsi="Times New Roman" w:cs="Times New Roman"/>
          <w:sz w:val="28"/>
          <w:szCs w:val="28"/>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 или МФЦ непосредственно, направить почтовым отправлением, посредством ЕПГУ/ПГУ ЛО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и(или) ошибок и приложением копии документа, содержащего опечатки и (или) ошибки.</w:t>
      </w:r>
    </w:p>
    <w:p w:rsidR="00EB48E2" w:rsidRPr="00EB48E2" w:rsidRDefault="00EB48E2" w:rsidP="00EB48E2">
      <w:pPr>
        <w:spacing w:after="0" w:line="240" w:lineRule="auto"/>
        <w:ind w:firstLine="709"/>
        <w:jc w:val="both"/>
        <w:rPr>
          <w:rFonts w:ascii="Times New Roman" w:eastAsia="Times New Roman" w:hAnsi="Times New Roman" w:cs="Times New Roman"/>
          <w:sz w:val="28"/>
          <w:szCs w:val="28"/>
          <w:lang w:eastAsia="ru-RU"/>
        </w:rPr>
      </w:pPr>
      <w:r w:rsidRPr="00EB48E2">
        <w:rPr>
          <w:rFonts w:ascii="Times New Roman" w:eastAsia="Times New Roman" w:hAnsi="Times New Roman" w:cs="Times New Roman"/>
          <w:sz w:val="28"/>
          <w:szCs w:val="28"/>
          <w:lang w:eastAsia="ru-RU"/>
        </w:rPr>
        <w:t>3.3.2. В течение пяти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специалист Отдела, ответственный за подготовку</w:t>
      </w:r>
      <w:r w:rsidRPr="00EB48E2">
        <w:rPr>
          <w:rFonts w:ascii="Times New Roman" w:eastAsia="Times New Roman" w:hAnsi="Times New Roman" w:cs="Times New Roman"/>
          <w:sz w:val="24"/>
          <w:szCs w:val="24"/>
          <w:lang w:eastAsia="ru-RU"/>
        </w:rPr>
        <w:t xml:space="preserve"> </w:t>
      </w:r>
      <w:r w:rsidRPr="00EB48E2">
        <w:rPr>
          <w:rFonts w:ascii="Times New Roman" w:eastAsia="Times New Roman" w:hAnsi="Times New Roman" w:cs="Times New Roman"/>
          <w:sz w:val="28"/>
          <w:szCs w:val="28"/>
          <w:lang w:eastAsia="ru-RU"/>
        </w:rPr>
        <w:t>решения о признании либо об отказе в признании молодой семьи соответствующей условиям участия в Мероприятии, устанавливает наличие опечатки (ошибки) и оформляет результат предоставления муниципальной услуги (документ) с исправленными опечатками (ошибками) посредством внесения верных данных в документ, заверяет исправленные данные надлежащим образом, или направляет заявителю уведомление с обоснованным отказом в оформлении решения с исправленными опечатками (ошибками). Результат предоставления муниципальной услуги (документ) специалист Отдела, ответственный за подготовку документа, направляет способом, указанным в заявлении</w:t>
      </w:r>
      <w:r w:rsidRPr="00EB48E2">
        <w:rPr>
          <w:rFonts w:ascii="Times New Roman" w:eastAsia="Times New Roman" w:hAnsi="Times New Roman" w:cs="Times New Roman"/>
          <w:sz w:val="28"/>
          <w:szCs w:val="28"/>
          <w:lang w:eastAsia="ru-RU"/>
        </w:rPr>
        <w:br/>
        <w:t>о необходимости исправления допущенных опечаток и (или) ошибок.</w:t>
      </w:r>
    </w:p>
    <w:p w:rsidR="00EB48E2" w:rsidRPr="00EB48E2" w:rsidRDefault="00EB48E2" w:rsidP="00EB48E2">
      <w:pPr>
        <w:tabs>
          <w:tab w:val="left" w:pos="142"/>
          <w:tab w:val="left" w:pos="284"/>
        </w:tabs>
        <w:spacing w:after="0" w:line="240" w:lineRule="auto"/>
        <w:ind w:firstLine="709"/>
        <w:jc w:val="center"/>
        <w:rPr>
          <w:rFonts w:ascii="Times New Roman" w:eastAsia="Times New Roman" w:hAnsi="Times New Roman" w:cs="Times New Roman"/>
          <w:b/>
          <w:sz w:val="28"/>
          <w:szCs w:val="28"/>
          <w:lang w:eastAsia="x-none"/>
        </w:rPr>
      </w:pPr>
    </w:p>
    <w:p w:rsidR="00EB48E2" w:rsidRPr="00EB48E2" w:rsidRDefault="00EB48E2" w:rsidP="00EB48E2">
      <w:pPr>
        <w:tabs>
          <w:tab w:val="left" w:pos="142"/>
          <w:tab w:val="left" w:pos="284"/>
        </w:tabs>
        <w:spacing w:after="0" w:line="240" w:lineRule="auto"/>
        <w:ind w:firstLine="709"/>
        <w:jc w:val="center"/>
        <w:rPr>
          <w:rFonts w:ascii="Times New Roman" w:eastAsia="Times New Roman" w:hAnsi="Times New Roman" w:cs="Times New Roman"/>
          <w:b/>
          <w:sz w:val="28"/>
          <w:szCs w:val="28"/>
          <w:lang w:eastAsia="x-none"/>
        </w:rPr>
      </w:pPr>
      <w:r w:rsidRPr="00EB48E2">
        <w:rPr>
          <w:rFonts w:ascii="Times New Roman" w:eastAsia="Times New Roman" w:hAnsi="Times New Roman" w:cs="Times New Roman"/>
          <w:b/>
          <w:sz w:val="28"/>
          <w:szCs w:val="28"/>
          <w:lang w:eastAsia="x-none"/>
        </w:rPr>
        <w:t>4</w:t>
      </w:r>
      <w:r w:rsidRPr="00EB48E2">
        <w:rPr>
          <w:rFonts w:ascii="Times New Roman" w:eastAsia="Times New Roman" w:hAnsi="Times New Roman" w:cs="Times New Roman"/>
          <w:b/>
          <w:sz w:val="28"/>
          <w:szCs w:val="28"/>
          <w:lang w:val="x-none" w:eastAsia="x-none"/>
        </w:rPr>
        <w:t xml:space="preserve">. </w:t>
      </w:r>
      <w:r w:rsidRPr="00EB48E2">
        <w:rPr>
          <w:rFonts w:ascii="Times New Roman" w:eastAsia="Times New Roman" w:hAnsi="Times New Roman" w:cs="Times New Roman"/>
          <w:b/>
          <w:sz w:val="28"/>
          <w:szCs w:val="28"/>
          <w:lang w:eastAsia="x-none"/>
        </w:rPr>
        <w:t xml:space="preserve">Формы </w:t>
      </w:r>
      <w:r w:rsidRPr="00EB48E2">
        <w:rPr>
          <w:rFonts w:ascii="Times New Roman" w:eastAsia="Times New Roman" w:hAnsi="Times New Roman" w:cs="Times New Roman"/>
          <w:b/>
          <w:sz w:val="28"/>
          <w:szCs w:val="28"/>
          <w:lang w:val="x-none" w:eastAsia="x-none"/>
        </w:rPr>
        <w:t>контро</w:t>
      </w:r>
      <w:r w:rsidRPr="00EB48E2">
        <w:rPr>
          <w:rFonts w:ascii="Times New Roman" w:eastAsia="Times New Roman" w:hAnsi="Times New Roman" w:cs="Times New Roman"/>
          <w:b/>
          <w:sz w:val="28"/>
          <w:szCs w:val="28"/>
          <w:lang w:eastAsia="x-none"/>
        </w:rPr>
        <w:t>ля</w:t>
      </w:r>
      <w:r w:rsidRPr="00EB48E2">
        <w:rPr>
          <w:rFonts w:ascii="Times New Roman" w:eastAsia="Times New Roman" w:hAnsi="Times New Roman" w:cs="Times New Roman"/>
          <w:b/>
          <w:sz w:val="28"/>
          <w:szCs w:val="28"/>
          <w:lang w:val="x-none" w:eastAsia="x-none"/>
        </w:rPr>
        <w:t xml:space="preserve"> за </w:t>
      </w:r>
      <w:r w:rsidRPr="00EB48E2">
        <w:rPr>
          <w:rFonts w:ascii="Times New Roman" w:eastAsia="Times New Roman" w:hAnsi="Times New Roman" w:cs="Times New Roman"/>
          <w:b/>
          <w:sz w:val="28"/>
          <w:szCs w:val="28"/>
          <w:lang w:eastAsia="x-none"/>
        </w:rPr>
        <w:t>исполнением административного регламента</w:t>
      </w:r>
    </w:p>
    <w:p w:rsidR="00EB48E2" w:rsidRPr="00EB48E2" w:rsidRDefault="00EB48E2" w:rsidP="00EB48E2">
      <w:pPr>
        <w:spacing w:after="0" w:line="240" w:lineRule="auto"/>
        <w:ind w:firstLine="709"/>
        <w:jc w:val="center"/>
        <w:rPr>
          <w:rFonts w:ascii="Times New Roman" w:eastAsia="Times New Roman" w:hAnsi="Times New Roman" w:cs="Times New Roman"/>
          <w:b/>
          <w:sz w:val="28"/>
          <w:szCs w:val="28"/>
          <w:lang w:eastAsia="x-none"/>
        </w:rPr>
      </w:pPr>
    </w:p>
    <w:p w:rsidR="00EB48E2" w:rsidRPr="00EB48E2" w:rsidRDefault="00EB48E2" w:rsidP="00EB48E2">
      <w:pPr>
        <w:tabs>
          <w:tab w:val="left" w:pos="6520"/>
        </w:tabs>
        <w:spacing w:after="0" w:line="240" w:lineRule="auto"/>
        <w:ind w:firstLine="709"/>
        <w:jc w:val="both"/>
        <w:rPr>
          <w:rFonts w:ascii="Times New Roman" w:eastAsia="Times New Roman" w:hAnsi="Times New Roman" w:cs="Times New Roman"/>
          <w:sz w:val="28"/>
          <w:szCs w:val="28"/>
          <w:lang w:eastAsia="x-none"/>
        </w:rPr>
      </w:pPr>
      <w:r w:rsidRPr="00EB48E2">
        <w:rPr>
          <w:rFonts w:ascii="Times New Roman" w:eastAsia="Times New Roman" w:hAnsi="Times New Roman" w:cs="Times New Roman"/>
          <w:sz w:val="28"/>
          <w:szCs w:val="28"/>
          <w:lang w:eastAsia="x-none"/>
        </w:rPr>
        <w:t>4</w:t>
      </w:r>
      <w:r w:rsidRPr="00EB48E2">
        <w:rPr>
          <w:rFonts w:ascii="Times New Roman" w:eastAsia="Times New Roman" w:hAnsi="Times New Roman" w:cs="Times New Roman"/>
          <w:sz w:val="28"/>
          <w:szCs w:val="28"/>
          <w:lang w:val="x-none" w:eastAsia="x-none"/>
        </w:rPr>
        <w:t xml:space="preserve">.1. </w:t>
      </w:r>
      <w:r w:rsidRPr="00EB48E2">
        <w:rPr>
          <w:rFonts w:ascii="Times New Roman" w:eastAsia="Times New Roman" w:hAnsi="Times New Roman" w:cs="Times New Roman"/>
          <w:sz w:val="28"/>
          <w:szCs w:val="28"/>
          <w:lang w:eastAsia="x-none"/>
        </w:rPr>
        <w:t xml:space="preserve">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w:t>
      </w:r>
      <w:r w:rsidRPr="00EB48E2">
        <w:rPr>
          <w:rFonts w:ascii="Times New Roman" w:eastAsia="Times New Roman" w:hAnsi="Times New Roman" w:cs="Times New Roman"/>
          <w:sz w:val="28"/>
          <w:szCs w:val="28"/>
          <w:lang w:eastAsia="x-none"/>
        </w:rPr>
        <w:lastRenderedPageBreak/>
        <w:t>предоставлению муниципальной услуги, а также принятием решений ответственными лицами.</w:t>
      </w:r>
    </w:p>
    <w:p w:rsidR="00EB48E2" w:rsidRPr="00EB48E2" w:rsidRDefault="00EB48E2" w:rsidP="00EB48E2">
      <w:pPr>
        <w:tabs>
          <w:tab w:val="left" w:pos="142"/>
          <w:tab w:val="left" w:pos="284"/>
        </w:tabs>
        <w:spacing w:after="0" w:line="240" w:lineRule="auto"/>
        <w:ind w:firstLine="709"/>
        <w:jc w:val="both"/>
        <w:rPr>
          <w:rFonts w:ascii="Times New Roman" w:eastAsia="Times New Roman" w:hAnsi="Times New Roman" w:cs="Times New Roman"/>
          <w:sz w:val="28"/>
          <w:szCs w:val="28"/>
          <w:lang w:val="x-none" w:eastAsia="x-none"/>
        </w:rPr>
      </w:pPr>
      <w:r w:rsidRPr="00EB48E2">
        <w:rPr>
          <w:rFonts w:ascii="Times New Roman" w:eastAsia="Times New Roman" w:hAnsi="Times New Roman" w:cs="Times New Roman"/>
          <w:sz w:val="28"/>
          <w:szCs w:val="28"/>
          <w:lang w:val="x-none" w:eastAsia="x-none"/>
        </w:rPr>
        <w:t>Текущий контроль за соблюдением и исполнением положений регламента и иных нормативных правовых актов, устанавливающих требования к предоставлению муниципальной услуги, осуществляется должностными лицами, ответственными за организацию работы по предоставлению муниципальной услуги.</w:t>
      </w:r>
    </w:p>
    <w:p w:rsidR="00EB48E2" w:rsidRPr="00EB48E2" w:rsidRDefault="00EB48E2" w:rsidP="00EB48E2">
      <w:pPr>
        <w:tabs>
          <w:tab w:val="left" w:pos="142"/>
          <w:tab w:val="left" w:pos="284"/>
        </w:tabs>
        <w:spacing w:after="0" w:line="240" w:lineRule="auto"/>
        <w:ind w:firstLine="709"/>
        <w:jc w:val="both"/>
        <w:rPr>
          <w:rFonts w:ascii="Times New Roman" w:eastAsia="Times New Roman" w:hAnsi="Times New Roman" w:cs="Times New Roman"/>
          <w:sz w:val="28"/>
          <w:szCs w:val="28"/>
          <w:lang w:val="x-none" w:eastAsia="x-none"/>
        </w:rPr>
      </w:pPr>
      <w:r w:rsidRPr="00EB48E2">
        <w:rPr>
          <w:rFonts w:ascii="Times New Roman" w:eastAsia="Times New Roman" w:hAnsi="Times New Roman" w:cs="Times New Roman"/>
          <w:sz w:val="28"/>
          <w:szCs w:val="28"/>
          <w:lang w:val="x-none" w:eastAsia="x-none"/>
        </w:rPr>
        <w:t>Текущий контроль осуществляется путем проведения ответственными должностными лицами структурных подразделений администрации _____________________, ответственных за организацию работы по предоставлению муниципальной услуги, проверок соблюдения и исполнения положений регламента и иных нормативных правовых актов, устанавливающих требования к предоставлению муниципальной услуги.</w:t>
      </w:r>
    </w:p>
    <w:p w:rsidR="00EB48E2" w:rsidRPr="00EB48E2" w:rsidRDefault="00EB48E2" w:rsidP="00EB48E2">
      <w:pPr>
        <w:tabs>
          <w:tab w:val="left" w:pos="142"/>
          <w:tab w:val="left" w:pos="284"/>
        </w:tabs>
        <w:spacing w:after="0" w:line="240" w:lineRule="auto"/>
        <w:ind w:firstLine="709"/>
        <w:jc w:val="both"/>
        <w:rPr>
          <w:rFonts w:ascii="Times New Roman" w:eastAsia="Times New Roman" w:hAnsi="Times New Roman" w:cs="Times New Roman"/>
          <w:sz w:val="28"/>
          <w:szCs w:val="28"/>
          <w:lang w:val="x-none" w:eastAsia="x-none"/>
        </w:rPr>
      </w:pPr>
      <w:r w:rsidRPr="00EB48E2">
        <w:rPr>
          <w:rFonts w:ascii="Times New Roman" w:eastAsia="Times New Roman" w:hAnsi="Times New Roman" w:cs="Times New Roman"/>
          <w:sz w:val="28"/>
          <w:szCs w:val="28"/>
          <w:lang w:val="x-none" w:eastAsia="x-none"/>
        </w:rPr>
        <w:t>Контроль за полнотой и качеством предоставления муниципальной услуги осуществляется в формах:</w:t>
      </w:r>
    </w:p>
    <w:p w:rsidR="00EB48E2" w:rsidRPr="00EB48E2" w:rsidRDefault="00EB48E2" w:rsidP="00EB48E2">
      <w:pPr>
        <w:tabs>
          <w:tab w:val="left" w:pos="142"/>
          <w:tab w:val="left" w:pos="284"/>
        </w:tabs>
        <w:spacing w:after="0" w:line="240" w:lineRule="auto"/>
        <w:ind w:firstLine="709"/>
        <w:jc w:val="both"/>
        <w:rPr>
          <w:rFonts w:ascii="Times New Roman" w:eastAsia="Times New Roman" w:hAnsi="Times New Roman" w:cs="Times New Roman"/>
          <w:sz w:val="28"/>
          <w:szCs w:val="28"/>
          <w:lang w:val="x-none" w:eastAsia="x-none"/>
        </w:rPr>
      </w:pPr>
      <w:r w:rsidRPr="00EB48E2">
        <w:rPr>
          <w:rFonts w:ascii="Times New Roman" w:eastAsia="Times New Roman" w:hAnsi="Times New Roman" w:cs="Times New Roman"/>
          <w:sz w:val="28"/>
          <w:szCs w:val="28"/>
          <w:lang w:val="x-none" w:eastAsia="x-none"/>
        </w:rPr>
        <w:t>1) проведения проверок;</w:t>
      </w:r>
    </w:p>
    <w:p w:rsidR="00EB48E2" w:rsidRPr="00EB48E2" w:rsidRDefault="00EB48E2" w:rsidP="00EB48E2">
      <w:pPr>
        <w:tabs>
          <w:tab w:val="left" w:pos="142"/>
          <w:tab w:val="left" w:pos="284"/>
        </w:tabs>
        <w:spacing w:after="0" w:line="240" w:lineRule="auto"/>
        <w:ind w:firstLine="709"/>
        <w:jc w:val="both"/>
        <w:rPr>
          <w:rFonts w:ascii="Times New Roman" w:eastAsia="Times New Roman" w:hAnsi="Times New Roman" w:cs="Times New Roman"/>
          <w:sz w:val="28"/>
          <w:szCs w:val="28"/>
          <w:lang w:val="x-none" w:eastAsia="x-none"/>
        </w:rPr>
      </w:pPr>
      <w:r w:rsidRPr="00EB48E2">
        <w:rPr>
          <w:rFonts w:ascii="Times New Roman" w:eastAsia="Times New Roman" w:hAnsi="Times New Roman" w:cs="Times New Roman"/>
          <w:sz w:val="28"/>
          <w:szCs w:val="28"/>
          <w:lang w:val="x-none" w:eastAsia="x-none"/>
        </w:rPr>
        <w:t>2) рассмотрения жалоб на действия (бездействие) должностных лиц  администрации ___________, ответственных за предоставление муниципальной услуги.</w:t>
      </w:r>
    </w:p>
    <w:p w:rsidR="00EB48E2" w:rsidRPr="00EB48E2" w:rsidRDefault="00EB48E2" w:rsidP="00EB48E2">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EB48E2">
        <w:rPr>
          <w:rFonts w:ascii="Times New Roman" w:eastAsia="Times New Roman" w:hAnsi="Times New Roman" w:cs="Times New Roman"/>
          <w:sz w:val="28"/>
          <w:szCs w:val="28"/>
          <w:lang w:eastAsia="x-none"/>
        </w:rPr>
        <w:t>4</w:t>
      </w:r>
      <w:r w:rsidRPr="00EB48E2">
        <w:rPr>
          <w:rFonts w:ascii="Times New Roman" w:eastAsia="Times New Roman" w:hAnsi="Times New Roman" w:cs="Times New Roman"/>
          <w:sz w:val="28"/>
          <w:szCs w:val="28"/>
          <w:lang w:val="x-none" w:eastAsia="x-none"/>
        </w:rPr>
        <w:t>.</w:t>
      </w:r>
      <w:r w:rsidRPr="00EB48E2">
        <w:rPr>
          <w:rFonts w:ascii="Times New Roman" w:eastAsia="Times New Roman" w:hAnsi="Times New Roman" w:cs="Times New Roman"/>
          <w:sz w:val="28"/>
          <w:szCs w:val="28"/>
          <w:lang w:eastAsia="x-none"/>
        </w:rPr>
        <w:t>2</w:t>
      </w:r>
      <w:r w:rsidRPr="00EB48E2">
        <w:rPr>
          <w:rFonts w:ascii="Times New Roman" w:eastAsia="Times New Roman" w:hAnsi="Times New Roman" w:cs="Times New Roman"/>
          <w:sz w:val="28"/>
          <w:szCs w:val="28"/>
          <w:lang w:val="x-none" w:eastAsia="x-none"/>
        </w:rPr>
        <w:t xml:space="preserve">. </w:t>
      </w:r>
      <w:r w:rsidRPr="00EB48E2">
        <w:rPr>
          <w:rFonts w:ascii="Times New Roman" w:eastAsia="Times New Roman" w:hAnsi="Times New Roman" w:cs="Times New Roman"/>
          <w:sz w:val="28"/>
          <w:szCs w:val="28"/>
          <w:lang w:eastAsia="x-none"/>
        </w:rPr>
        <w:t>Порядок и периодичность осуществления плановых и внеплановых проверок полноты и качества предоставления муниципальной услуги.</w:t>
      </w:r>
    </w:p>
    <w:p w:rsidR="00EB48E2" w:rsidRPr="00EB48E2" w:rsidRDefault="00EB48E2" w:rsidP="00EB48E2">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EB48E2">
        <w:rPr>
          <w:rFonts w:ascii="Times New Roman" w:eastAsia="Times New Roman" w:hAnsi="Times New Roman" w:cs="Times New Roman"/>
          <w:sz w:val="28"/>
          <w:szCs w:val="28"/>
          <w:lang w:val="x-none" w:eastAsia="x-none"/>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EB48E2" w:rsidRPr="00EB48E2" w:rsidRDefault="00EB48E2" w:rsidP="00EB48E2">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EB48E2">
        <w:rPr>
          <w:rFonts w:ascii="Times New Roman" w:eastAsia="Times New Roman" w:hAnsi="Times New Roman" w:cs="Times New Roman"/>
          <w:sz w:val="28"/>
          <w:szCs w:val="28"/>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контролирующим органом.</w:t>
      </w:r>
    </w:p>
    <w:p w:rsidR="00EB48E2" w:rsidRPr="00EB48E2" w:rsidRDefault="00EB48E2" w:rsidP="00EB48E2">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EB48E2">
        <w:rPr>
          <w:rFonts w:ascii="Times New Roman" w:eastAsia="Times New Roman" w:hAnsi="Times New Roman" w:cs="Times New Roman"/>
          <w:sz w:val="28"/>
          <w:szCs w:val="28"/>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EB48E2" w:rsidRPr="00EB48E2" w:rsidRDefault="00EB48E2" w:rsidP="00EB48E2">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8"/>
          <w:szCs w:val="28"/>
          <w:lang w:eastAsia="ru-RU"/>
        </w:rPr>
      </w:pPr>
      <w:r w:rsidRPr="00EB48E2">
        <w:rPr>
          <w:rFonts w:ascii="Times New Roman" w:eastAsia="Times New Roman" w:hAnsi="Times New Roman" w:cs="Times New Roman"/>
          <w:sz w:val="28"/>
          <w:szCs w:val="28"/>
          <w:lang w:eastAsia="ru-RU"/>
        </w:rPr>
        <w:t>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контролирующего органа. По результатам рассмотрения обращений дается письменный ответ.</w:t>
      </w:r>
    </w:p>
    <w:p w:rsidR="00EB48E2" w:rsidRPr="00EB48E2" w:rsidRDefault="00EB48E2" w:rsidP="00EB48E2">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8"/>
          <w:szCs w:val="28"/>
          <w:lang w:eastAsia="ru-RU"/>
        </w:rPr>
      </w:pPr>
      <w:r w:rsidRPr="00EB48E2">
        <w:rPr>
          <w:rFonts w:ascii="Times New Roman" w:eastAsia="Times New Roman" w:hAnsi="Times New Roman" w:cs="Times New Roman"/>
          <w:sz w:val="28"/>
          <w:szCs w:val="28"/>
          <w:lang w:eastAsia="ru-RU"/>
        </w:rPr>
        <w:t>О проведении проверки издается правовой акт руководителя контролирующего органа о проведении проверки исполнения административных регламентов по предоставлению муниципальных услуг.</w:t>
      </w:r>
    </w:p>
    <w:p w:rsidR="00EB48E2" w:rsidRPr="00EB48E2" w:rsidRDefault="00EB48E2" w:rsidP="00EB48E2">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8"/>
          <w:szCs w:val="28"/>
          <w:lang w:eastAsia="ru-RU"/>
        </w:rPr>
      </w:pPr>
      <w:r w:rsidRPr="00EB48E2">
        <w:rPr>
          <w:rFonts w:ascii="Times New Roman" w:eastAsia="Times New Roman" w:hAnsi="Times New Roman" w:cs="Times New Roman"/>
          <w:sz w:val="28"/>
          <w:szCs w:val="28"/>
          <w:lang w:eastAsia="ru-RU"/>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w:t>
      </w:r>
      <w:r w:rsidRPr="00EB48E2">
        <w:rPr>
          <w:rFonts w:ascii="Times New Roman" w:eastAsia="Times New Roman" w:hAnsi="Times New Roman" w:cs="Times New Roman"/>
          <w:sz w:val="28"/>
          <w:szCs w:val="28"/>
          <w:lang w:eastAsia="ru-RU"/>
        </w:rPr>
        <w:lastRenderedPageBreak/>
        <w:t>отражаются результаты проверки фактов, изложенных в обращении, а также выводы и предложения по устранению выявленных при проверке нарушений.</w:t>
      </w:r>
    </w:p>
    <w:p w:rsidR="00EB48E2" w:rsidRPr="00EB48E2" w:rsidRDefault="00EB48E2" w:rsidP="00EB48E2">
      <w:pPr>
        <w:tabs>
          <w:tab w:val="left" w:pos="142"/>
          <w:tab w:val="left" w:pos="284"/>
        </w:tabs>
        <w:spacing w:after="0" w:line="240" w:lineRule="auto"/>
        <w:ind w:firstLine="709"/>
        <w:jc w:val="both"/>
        <w:rPr>
          <w:rFonts w:ascii="Times New Roman" w:eastAsia="Times New Roman" w:hAnsi="Times New Roman" w:cs="Times New Roman"/>
          <w:sz w:val="28"/>
          <w:szCs w:val="28"/>
          <w:lang w:val="x-none" w:eastAsia="x-none"/>
        </w:rPr>
      </w:pPr>
      <w:r w:rsidRPr="00EB48E2">
        <w:rPr>
          <w:rFonts w:ascii="Times New Roman" w:eastAsia="Times New Roman" w:hAnsi="Times New Roman" w:cs="Times New Roman"/>
          <w:sz w:val="28"/>
          <w:szCs w:val="28"/>
          <w:lang w:eastAsia="x-none"/>
        </w:rPr>
        <w:t>4</w:t>
      </w:r>
      <w:r w:rsidRPr="00EB48E2">
        <w:rPr>
          <w:rFonts w:ascii="Times New Roman" w:eastAsia="Times New Roman" w:hAnsi="Times New Roman" w:cs="Times New Roman"/>
          <w:sz w:val="28"/>
          <w:szCs w:val="28"/>
          <w:lang w:val="x-none" w:eastAsia="x-none"/>
        </w:rPr>
        <w:t xml:space="preserve">.3. Ответственность должностных лиц за решения и действия (бездействие), принимаемые (осуществляемые) в ходе предоставления </w:t>
      </w:r>
      <w:proofErr w:type="gramStart"/>
      <w:r w:rsidRPr="00EB48E2">
        <w:rPr>
          <w:rFonts w:ascii="Times New Roman" w:eastAsia="Times New Roman" w:hAnsi="Times New Roman" w:cs="Times New Roman"/>
          <w:sz w:val="28"/>
          <w:szCs w:val="28"/>
          <w:lang w:val="x-none" w:eastAsia="x-none"/>
        </w:rPr>
        <w:t>муниципальной  услуги</w:t>
      </w:r>
      <w:proofErr w:type="gramEnd"/>
      <w:r w:rsidRPr="00EB48E2">
        <w:rPr>
          <w:rFonts w:ascii="Times New Roman" w:eastAsia="Times New Roman" w:hAnsi="Times New Roman" w:cs="Times New Roman"/>
          <w:sz w:val="28"/>
          <w:szCs w:val="28"/>
          <w:lang w:val="x-none" w:eastAsia="x-none"/>
        </w:rPr>
        <w:t>.</w:t>
      </w:r>
    </w:p>
    <w:p w:rsidR="00EB48E2" w:rsidRPr="00EB48E2" w:rsidRDefault="00EB48E2" w:rsidP="00EB48E2">
      <w:pPr>
        <w:tabs>
          <w:tab w:val="left" w:pos="142"/>
          <w:tab w:val="left" w:pos="284"/>
        </w:tabs>
        <w:spacing w:after="0" w:line="240" w:lineRule="auto"/>
        <w:ind w:firstLine="709"/>
        <w:jc w:val="both"/>
        <w:rPr>
          <w:rFonts w:ascii="Times New Roman" w:eastAsia="Times New Roman" w:hAnsi="Times New Roman" w:cs="Times New Roman"/>
          <w:sz w:val="28"/>
          <w:szCs w:val="28"/>
          <w:lang w:val="x-none" w:eastAsia="x-none"/>
        </w:rPr>
      </w:pPr>
      <w:r w:rsidRPr="00EB48E2">
        <w:rPr>
          <w:rFonts w:ascii="Times New Roman" w:eastAsia="Times New Roman" w:hAnsi="Times New Roman" w:cs="Times New Roman"/>
          <w:sz w:val="28"/>
          <w:szCs w:val="28"/>
          <w:lang w:val="x-none" w:eastAsia="x-none"/>
        </w:rPr>
        <w:t>Специалисты,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EB48E2" w:rsidRPr="00EB48E2" w:rsidRDefault="00EB48E2" w:rsidP="00EB48E2">
      <w:pPr>
        <w:tabs>
          <w:tab w:val="left" w:pos="142"/>
          <w:tab w:val="left" w:pos="284"/>
        </w:tabs>
        <w:spacing w:after="0" w:line="240" w:lineRule="auto"/>
        <w:ind w:firstLine="709"/>
        <w:jc w:val="both"/>
        <w:rPr>
          <w:rFonts w:ascii="Times New Roman" w:eastAsia="Times New Roman" w:hAnsi="Times New Roman" w:cs="Times New Roman"/>
          <w:sz w:val="28"/>
          <w:szCs w:val="28"/>
          <w:lang w:val="x-none" w:eastAsia="x-none"/>
        </w:rPr>
      </w:pPr>
      <w:r w:rsidRPr="00EB48E2">
        <w:rPr>
          <w:rFonts w:ascii="Times New Roman" w:eastAsia="Times New Roman" w:hAnsi="Times New Roman" w:cs="Times New Roman"/>
          <w:sz w:val="28"/>
          <w:szCs w:val="28"/>
          <w:lang w:val="x-none" w:eastAsia="x-none"/>
        </w:rPr>
        <w:t>Руководитель Администрации несет персональную ответственность за обеспечение предоставления муниципальной услуги.</w:t>
      </w:r>
    </w:p>
    <w:p w:rsidR="00EB48E2" w:rsidRPr="00EB48E2" w:rsidRDefault="00EB48E2" w:rsidP="00EB48E2">
      <w:pPr>
        <w:tabs>
          <w:tab w:val="left" w:pos="142"/>
          <w:tab w:val="left" w:pos="284"/>
        </w:tabs>
        <w:spacing w:after="0" w:line="240" w:lineRule="auto"/>
        <w:ind w:firstLine="709"/>
        <w:jc w:val="both"/>
        <w:rPr>
          <w:rFonts w:ascii="Times New Roman" w:eastAsia="Times New Roman" w:hAnsi="Times New Roman" w:cs="Times New Roman"/>
          <w:sz w:val="28"/>
          <w:szCs w:val="28"/>
          <w:lang w:val="x-none" w:eastAsia="x-none"/>
        </w:rPr>
      </w:pPr>
      <w:r w:rsidRPr="00EB48E2">
        <w:rPr>
          <w:rFonts w:ascii="Times New Roman" w:eastAsia="Times New Roman" w:hAnsi="Times New Roman" w:cs="Times New Roman"/>
          <w:sz w:val="28"/>
          <w:szCs w:val="28"/>
          <w:lang w:val="x-none" w:eastAsia="x-none"/>
        </w:rPr>
        <w:t>Работники Администрации при предоставлении муниципальной услуги несут персональную ответственность:</w:t>
      </w:r>
    </w:p>
    <w:p w:rsidR="00EB48E2" w:rsidRPr="00EB48E2" w:rsidRDefault="00EB48E2" w:rsidP="00EB48E2">
      <w:pPr>
        <w:tabs>
          <w:tab w:val="left" w:pos="142"/>
          <w:tab w:val="left" w:pos="284"/>
        </w:tabs>
        <w:spacing w:after="0" w:line="240" w:lineRule="auto"/>
        <w:ind w:firstLine="709"/>
        <w:jc w:val="both"/>
        <w:rPr>
          <w:rFonts w:ascii="Times New Roman" w:eastAsia="Times New Roman" w:hAnsi="Times New Roman" w:cs="Times New Roman"/>
          <w:sz w:val="28"/>
          <w:szCs w:val="28"/>
          <w:lang w:val="x-none" w:eastAsia="x-none"/>
        </w:rPr>
      </w:pPr>
      <w:r w:rsidRPr="00EB48E2">
        <w:rPr>
          <w:rFonts w:ascii="Times New Roman" w:eastAsia="Times New Roman" w:hAnsi="Times New Roman" w:cs="Times New Roman"/>
          <w:sz w:val="28"/>
          <w:szCs w:val="28"/>
          <w:lang w:val="x-none" w:eastAsia="x-none"/>
        </w:rPr>
        <w:t>- за неисполнение или ненадлежащее исполнение административных процедур при предоставлении муниципальной услуги;</w:t>
      </w:r>
    </w:p>
    <w:p w:rsidR="00EB48E2" w:rsidRPr="00EB48E2" w:rsidRDefault="00EB48E2" w:rsidP="00EB48E2">
      <w:pPr>
        <w:tabs>
          <w:tab w:val="left" w:pos="142"/>
          <w:tab w:val="left" w:pos="284"/>
        </w:tabs>
        <w:spacing w:after="0" w:line="240" w:lineRule="auto"/>
        <w:ind w:firstLine="709"/>
        <w:jc w:val="both"/>
        <w:rPr>
          <w:rFonts w:ascii="Times New Roman" w:eastAsia="Times New Roman" w:hAnsi="Times New Roman" w:cs="Times New Roman"/>
          <w:sz w:val="28"/>
          <w:szCs w:val="28"/>
          <w:lang w:val="x-none" w:eastAsia="x-none"/>
        </w:rPr>
      </w:pPr>
      <w:r w:rsidRPr="00EB48E2">
        <w:rPr>
          <w:rFonts w:ascii="Times New Roman" w:eastAsia="Times New Roman" w:hAnsi="Times New Roman" w:cs="Times New Roman"/>
          <w:sz w:val="28"/>
          <w:szCs w:val="28"/>
          <w:lang w:val="x-none" w:eastAsia="x-none"/>
        </w:rPr>
        <w:t>- за действия (бездействие), влекущие нарушение прав и законных интересов физических или юридических лиц, индивидуальных предпринимателей.</w:t>
      </w:r>
    </w:p>
    <w:p w:rsidR="00EB48E2" w:rsidRPr="00EB48E2" w:rsidRDefault="00EB48E2" w:rsidP="00EB48E2">
      <w:pPr>
        <w:tabs>
          <w:tab w:val="left" w:pos="142"/>
          <w:tab w:val="left" w:pos="284"/>
        </w:tabs>
        <w:spacing w:after="0" w:line="240" w:lineRule="auto"/>
        <w:ind w:firstLine="709"/>
        <w:jc w:val="both"/>
        <w:rPr>
          <w:rFonts w:ascii="Times New Roman" w:eastAsia="Times New Roman" w:hAnsi="Times New Roman" w:cs="Times New Roman"/>
          <w:sz w:val="28"/>
          <w:szCs w:val="28"/>
          <w:lang w:val="x-none" w:eastAsia="x-none"/>
        </w:rPr>
      </w:pPr>
      <w:r w:rsidRPr="00EB48E2">
        <w:rPr>
          <w:rFonts w:ascii="Times New Roman" w:eastAsia="Times New Roman" w:hAnsi="Times New Roman" w:cs="Times New Roman"/>
          <w:sz w:val="28"/>
          <w:szCs w:val="28"/>
          <w:lang w:val="x-none" w:eastAsia="x-none"/>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EB48E2" w:rsidRPr="00EB48E2" w:rsidRDefault="00EB48E2" w:rsidP="00EB48E2">
      <w:pPr>
        <w:tabs>
          <w:tab w:val="left" w:pos="142"/>
          <w:tab w:val="left" w:pos="284"/>
        </w:tabs>
        <w:spacing w:after="0" w:line="240" w:lineRule="auto"/>
        <w:ind w:firstLine="709"/>
        <w:jc w:val="both"/>
        <w:rPr>
          <w:rFonts w:ascii="Times New Roman" w:eastAsia="Times New Roman" w:hAnsi="Times New Roman" w:cs="Times New Roman"/>
          <w:sz w:val="28"/>
          <w:szCs w:val="28"/>
          <w:lang w:val="x-none" w:eastAsia="x-none"/>
        </w:rPr>
      </w:pPr>
      <w:r w:rsidRPr="00EB48E2">
        <w:rPr>
          <w:rFonts w:ascii="Times New Roman" w:eastAsia="Times New Roman" w:hAnsi="Times New Roman" w:cs="Times New Roman"/>
          <w:sz w:val="28"/>
          <w:szCs w:val="28"/>
          <w:lang w:val="x-none" w:eastAsia="x-none"/>
        </w:rPr>
        <w:t>Контроль соблюдения специалистами МФЦ последовательности действий, определённых административными процедурами, осуществляется директором МФЦ.</w:t>
      </w:r>
    </w:p>
    <w:p w:rsidR="00EB48E2" w:rsidRPr="00EB48E2" w:rsidRDefault="00EB48E2" w:rsidP="00EB48E2">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EB48E2">
        <w:rPr>
          <w:rFonts w:ascii="Times New Roman" w:eastAsia="Times New Roman" w:hAnsi="Times New Roman" w:cs="Times New Roman"/>
          <w:sz w:val="28"/>
          <w:szCs w:val="28"/>
          <w:lang w:val="x-none" w:eastAsia="x-none"/>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EB48E2" w:rsidRPr="00EB48E2" w:rsidRDefault="00EB48E2" w:rsidP="00EB48E2">
      <w:pPr>
        <w:spacing w:after="0" w:line="240" w:lineRule="auto"/>
        <w:ind w:firstLine="709"/>
        <w:jc w:val="center"/>
        <w:rPr>
          <w:rFonts w:ascii="Times New Roman" w:eastAsia="Times New Roman" w:hAnsi="Times New Roman" w:cs="Times New Roman"/>
          <w:b/>
          <w:bCs/>
          <w:sz w:val="28"/>
          <w:szCs w:val="28"/>
          <w:lang w:eastAsia="x-none"/>
        </w:rPr>
      </w:pPr>
    </w:p>
    <w:p w:rsidR="00EB48E2" w:rsidRPr="00EB48E2" w:rsidRDefault="00EB48E2" w:rsidP="00EB48E2">
      <w:pPr>
        <w:autoSpaceDN w:val="0"/>
        <w:spacing w:after="0" w:line="240" w:lineRule="auto"/>
        <w:jc w:val="center"/>
        <w:outlineLvl w:val="1"/>
        <w:rPr>
          <w:rFonts w:ascii="Times New Roman" w:eastAsia="Times New Roman" w:hAnsi="Times New Roman" w:cs="Times New Roman"/>
          <w:b/>
          <w:sz w:val="28"/>
          <w:szCs w:val="28"/>
          <w:lang w:eastAsia="ru-RU"/>
        </w:rPr>
      </w:pPr>
      <w:r w:rsidRPr="00EB48E2">
        <w:rPr>
          <w:rFonts w:ascii="Times New Roman" w:eastAsia="Times New Roman" w:hAnsi="Times New Roman" w:cs="Times New Roman"/>
          <w:b/>
          <w:sz w:val="28"/>
          <w:szCs w:val="28"/>
          <w:lang w:eastAsia="ru-RU"/>
        </w:rPr>
        <w:t xml:space="preserve">5. Досудебный (внесудебный) порядок обжалования решений и действий (бездействия) органа, предоставляющего муниципальную услугу, </w:t>
      </w:r>
    </w:p>
    <w:p w:rsidR="00EB48E2" w:rsidRPr="00EB48E2" w:rsidRDefault="00EB48E2" w:rsidP="00EB48E2">
      <w:pPr>
        <w:autoSpaceDN w:val="0"/>
        <w:spacing w:after="0" w:line="240" w:lineRule="auto"/>
        <w:jc w:val="center"/>
        <w:outlineLvl w:val="1"/>
        <w:rPr>
          <w:rFonts w:ascii="Times New Roman" w:eastAsia="Times New Roman" w:hAnsi="Times New Roman" w:cs="Times New Roman"/>
          <w:b/>
          <w:sz w:val="28"/>
          <w:szCs w:val="28"/>
          <w:lang w:eastAsia="ru-RU"/>
        </w:rPr>
      </w:pPr>
      <w:r w:rsidRPr="00EB48E2">
        <w:rPr>
          <w:rFonts w:ascii="Times New Roman" w:eastAsia="Times New Roman" w:hAnsi="Times New Roman" w:cs="Times New Roman"/>
          <w:b/>
          <w:sz w:val="28"/>
          <w:szCs w:val="28"/>
          <w:lang w:eastAsia="ru-RU"/>
        </w:rPr>
        <w:t>а также должностных лиц органа, предоставляющего муниципальную услугу, либо муниципальных служащих, многофункционального центра</w:t>
      </w:r>
      <w:r w:rsidRPr="00EB48E2">
        <w:rPr>
          <w:rFonts w:ascii="Times New Roman" w:eastAsia="Times New Roman" w:hAnsi="Times New Roman" w:cs="Times New Roman"/>
          <w:sz w:val="28"/>
          <w:szCs w:val="28"/>
          <w:lang w:eastAsia="ru-RU"/>
        </w:rPr>
        <w:t xml:space="preserve"> </w:t>
      </w:r>
      <w:r w:rsidRPr="00EB48E2">
        <w:rPr>
          <w:rFonts w:ascii="Times New Roman" w:eastAsia="Times New Roman" w:hAnsi="Times New Roman" w:cs="Times New Roman"/>
          <w:b/>
          <w:sz w:val="28"/>
          <w:szCs w:val="28"/>
          <w:lang w:eastAsia="ru-RU"/>
        </w:rPr>
        <w:t>предоставления государственных и муниципальных услуг, работника многофункционального центра</w:t>
      </w:r>
      <w:r w:rsidRPr="00EB48E2">
        <w:rPr>
          <w:rFonts w:ascii="Times New Roman" w:eastAsia="Times New Roman" w:hAnsi="Times New Roman" w:cs="Times New Roman"/>
          <w:sz w:val="28"/>
          <w:szCs w:val="28"/>
          <w:lang w:eastAsia="ru-RU"/>
        </w:rPr>
        <w:t xml:space="preserve"> </w:t>
      </w:r>
      <w:r w:rsidRPr="00EB48E2">
        <w:rPr>
          <w:rFonts w:ascii="Times New Roman" w:eastAsia="Times New Roman" w:hAnsi="Times New Roman" w:cs="Times New Roman"/>
          <w:b/>
          <w:sz w:val="28"/>
          <w:szCs w:val="28"/>
          <w:lang w:eastAsia="ru-RU"/>
        </w:rPr>
        <w:t>предоставления государственных и муниципальных услуг</w:t>
      </w:r>
    </w:p>
    <w:p w:rsidR="00EB48E2" w:rsidRPr="00EB48E2" w:rsidRDefault="00EB48E2" w:rsidP="00EB48E2">
      <w:pPr>
        <w:autoSpaceDN w:val="0"/>
        <w:spacing w:after="0" w:line="240" w:lineRule="auto"/>
        <w:jc w:val="both"/>
        <w:rPr>
          <w:rFonts w:ascii="Times New Roman" w:eastAsia="Times New Roman" w:hAnsi="Times New Roman" w:cs="Times New Roman"/>
          <w:sz w:val="28"/>
          <w:szCs w:val="28"/>
          <w:lang w:eastAsia="ru-RU"/>
        </w:rPr>
      </w:pPr>
    </w:p>
    <w:p w:rsidR="00EB48E2" w:rsidRPr="00EB48E2" w:rsidRDefault="00EB48E2" w:rsidP="00EB48E2">
      <w:pPr>
        <w:autoSpaceDN w:val="0"/>
        <w:spacing w:after="0" w:line="240" w:lineRule="auto"/>
        <w:ind w:firstLine="540"/>
        <w:jc w:val="both"/>
        <w:rPr>
          <w:rFonts w:ascii="Times New Roman" w:eastAsia="Times New Roman" w:hAnsi="Times New Roman" w:cs="Times New Roman"/>
          <w:sz w:val="28"/>
          <w:szCs w:val="28"/>
          <w:lang w:eastAsia="ru-RU"/>
        </w:rPr>
      </w:pPr>
      <w:r w:rsidRPr="00EB48E2">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EB48E2" w:rsidRPr="00EB48E2" w:rsidRDefault="00EB48E2" w:rsidP="00EB48E2">
      <w:pPr>
        <w:autoSpaceDN w:val="0"/>
        <w:spacing w:after="0" w:line="240" w:lineRule="auto"/>
        <w:ind w:firstLine="540"/>
        <w:jc w:val="both"/>
        <w:rPr>
          <w:rFonts w:ascii="Times New Roman" w:eastAsia="Times New Roman" w:hAnsi="Times New Roman" w:cs="Times New Roman"/>
          <w:sz w:val="28"/>
          <w:szCs w:val="28"/>
          <w:lang w:eastAsia="ru-RU"/>
        </w:rPr>
      </w:pPr>
      <w:r w:rsidRPr="00EB48E2">
        <w:rPr>
          <w:rFonts w:ascii="Times New Roman" w:eastAsia="Times New Roman" w:hAnsi="Times New Roman" w:cs="Times New Roman"/>
          <w:sz w:val="28"/>
          <w:szCs w:val="28"/>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в том числе являются:</w:t>
      </w:r>
    </w:p>
    <w:p w:rsidR="00EB48E2" w:rsidRPr="00EB48E2" w:rsidRDefault="00EB48E2" w:rsidP="00EB48E2">
      <w:pPr>
        <w:autoSpaceDN w:val="0"/>
        <w:spacing w:after="0" w:line="240" w:lineRule="auto"/>
        <w:ind w:firstLine="540"/>
        <w:jc w:val="both"/>
        <w:rPr>
          <w:rFonts w:ascii="Times New Roman" w:eastAsia="Times New Roman" w:hAnsi="Times New Roman" w:cs="Times New Roman"/>
          <w:sz w:val="28"/>
          <w:szCs w:val="28"/>
          <w:lang w:eastAsia="ru-RU"/>
        </w:rPr>
      </w:pPr>
      <w:r w:rsidRPr="00EB48E2">
        <w:rPr>
          <w:rFonts w:ascii="Times New Roman" w:eastAsia="Times New Roman" w:hAnsi="Times New Roman" w:cs="Times New Roman"/>
          <w:sz w:val="28"/>
          <w:szCs w:val="28"/>
          <w:lang w:eastAsia="ru-RU"/>
        </w:rPr>
        <w:lastRenderedPageBreak/>
        <w:t>1) нарушение срока регистрации запроса заявителя о предоставлении муниципальной услуги, запроса, указанного в статье 15.1 Федерального закона</w:t>
      </w:r>
      <w:r w:rsidRPr="00EB48E2">
        <w:rPr>
          <w:rFonts w:ascii="Times New Roman" w:eastAsia="Times New Roman" w:hAnsi="Times New Roman" w:cs="Times New Roman"/>
          <w:sz w:val="28"/>
          <w:szCs w:val="28"/>
          <w:lang w:eastAsia="ru-RU"/>
        </w:rPr>
        <w:br/>
        <w:t>от 27.07.2010 № 210-ФЗ;</w:t>
      </w:r>
    </w:p>
    <w:p w:rsidR="00EB48E2" w:rsidRPr="00EB48E2" w:rsidRDefault="00EB48E2" w:rsidP="00EB48E2">
      <w:pPr>
        <w:autoSpaceDN w:val="0"/>
        <w:spacing w:after="0" w:line="240" w:lineRule="auto"/>
        <w:ind w:firstLine="540"/>
        <w:jc w:val="both"/>
        <w:rPr>
          <w:rFonts w:ascii="Times New Roman" w:eastAsia="Times New Roman" w:hAnsi="Times New Roman" w:cs="Times New Roman"/>
          <w:sz w:val="28"/>
          <w:szCs w:val="28"/>
          <w:lang w:eastAsia="ru-RU"/>
        </w:rPr>
      </w:pPr>
      <w:r w:rsidRPr="00EB48E2">
        <w:rPr>
          <w:rFonts w:ascii="Times New Roman" w:eastAsia="Times New Roman" w:hAnsi="Times New Roman" w:cs="Times New Roman"/>
          <w:sz w:val="28"/>
          <w:szCs w:val="28"/>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w:t>
      </w:r>
      <w:r w:rsidRPr="00EB48E2">
        <w:rPr>
          <w:rFonts w:ascii="Times New Roman" w:eastAsia="Times New Roman" w:hAnsi="Times New Roman" w:cs="Times New Roman"/>
          <w:sz w:val="28"/>
          <w:szCs w:val="28"/>
          <w:lang w:eastAsia="ru-RU"/>
        </w:rPr>
        <w:br/>
        <w:t>и действия (бездействие) которого обжалуются, возложена функция</w:t>
      </w:r>
      <w:r w:rsidRPr="00EB48E2">
        <w:rPr>
          <w:rFonts w:ascii="Times New Roman" w:eastAsia="Times New Roman" w:hAnsi="Times New Roman" w:cs="Times New Roman"/>
          <w:sz w:val="28"/>
          <w:szCs w:val="28"/>
          <w:lang w:eastAsia="ru-RU"/>
        </w:rPr>
        <w:br/>
        <w:t>по предоставлению соответствующих муниципальных услуг в полном объеме</w:t>
      </w:r>
      <w:r w:rsidRPr="00EB48E2">
        <w:rPr>
          <w:rFonts w:ascii="Times New Roman" w:eastAsia="Times New Roman" w:hAnsi="Times New Roman" w:cs="Times New Roman"/>
          <w:sz w:val="28"/>
          <w:szCs w:val="28"/>
          <w:lang w:eastAsia="ru-RU"/>
        </w:rPr>
        <w:br/>
        <w:t>в порядке, определенном частью 1.3 статьи 16 Федерального закона от 27.07.2010 № 210-ФЗ;</w:t>
      </w:r>
    </w:p>
    <w:p w:rsidR="00EB48E2" w:rsidRPr="00EB48E2" w:rsidRDefault="00EB48E2" w:rsidP="00EB48E2">
      <w:pPr>
        <w:autoSpaceDN w:val="0"/>
        <w:spacing w:after="0" w:line="240" w:lineRule="auto"/>
        <w:ind w:firstLine="540"/>
        <w:jc w:val="both"/>
        <w:rPr>
          <w:rFonts w:ascii="Times New Roman" w:eastAsia="Times New Roman" w:hAnsi="Times New Roman" w:cs="Times New Roman"/>
          <w:sz w:val="28"/>
          <w:szCs w:val="28"/>
          <w:lang w:eastAsia="ru-RU"/>
        </w:rPr>
      </w:pPr>
      <w:r w:rsidRPr="00EB48E2">
        <w:rPr>
          <w:rFonts w:ascii="Times New Roman" w:eastAsia="Times New Roman" w:hAnsi="Times New Roman" w:cs="Times New Roman"/>
          <w:sz w:val="28"/>
          <w:szCs w:val="28"/>
          <w:lang w:eastAsia="ru-RU"/>
        </w:rPr>
        <w:t>3) требование у заявителя документов, предоставление которых</w:t>
      </w:r>
      <w:r w:rsidRPr="00EB48E2">
        <w:rPr>
          <w:rFonts w:ascii="Times New Roman" w:eastAsia="Times New Roman" w:hAnsi="Times New Roman" w:cs="Times New Roman"/>
          <w:sz w:val="28"/>
          <w:szCs w:val="28"/>
          <w:lang w:eastAsia="ru-RU"/>
        </w:rPr>
        <w:br/>
        <w:t xml:space="preserve">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w:t>
      </w:r>
    </w:p>
    <w:p w:rsidR="00EB48E2" w:rsidRPr="00EB48E2" w:rsidRDefault="00EB48E2" w:rsidP="00EB48E2">
      <w:pPr>
        <w:autoSpaceDN w:val="0"/>
        <w:spacing w:after="0" w:line="240" w:lineRule="auto"/>
        <w:ind w:firstLine="540"/>
        <w:jc w:val="both"/>
        <w:rPr>
          <w:rFonts w:ascii="Times New Roman" w:eastAsia="Times New Roman" w:hAnsi="Times New Roman" w:cs="Times New Roman"/>
          <w:sz w:val="28"/>
          <w:szCs w:val="28"/>
          <w:lang w:eastAsia="ru-RU"/>
        </w:rPr>
      </w:pPr>
      <w:r w:rsidRPr="00EB48E2">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EB48E2" w:rsidRPr="00EB48E2" w:rsidRDefault="00EB48E2" w:rsidP="00EB48E2">
      <w:pPr>
        <w:autoSpaceDN w:val="0"/>
        <w:spacing w:after="0" w:line="240" w:lineRule="auto"/>
        <w:ind w:firstLine="540"/>
        <w:jc w:val="both"/>
        <w:rPr>
          <w:rFonts w:ascii="Times New Roman" w:eastAsia="Times New Roman" w:hAnsi="Times New Roman" w:cs="Times New Roman"/>
          <w:sz w:val="28"/>
          <w:szCs w:val="28"/>
          <w:lang w:eastAsia="ru-RU"/>
        </w:rPr>
      </w:pPr>
      <w:r w:rsidRPr="00EB48E2">
        <w:rPr>
          <w:rFonts w:ascii="Times New Roman" w:eastAsia="Times New Roman" w:hAnsi="Times New Roman" w:cs="Times New Roman"/>
          <w:sz w:val="28"/>
          <w:szCs w:val="28"/>
          <w:lang w:eastAsia="ru-RU"/>
        </w:rPr>
        <w:t>5) отказ в предоставлении муниципальной услуги, если основания отказа</w:t>
      </w:r>
      <w:r w:rsidRPr="00EB48E2">
        <w:rPr>
          <w:rFonts w:ascii="Times New Roman" w:eastAsia="Times New Roman" w:hAnsi="Times New Roman" w:cs="Times New Roman"/>
          <w:sz w:val="28"/>
          <w:szCs w:val="28"/>
          <w:lang w:eastAsia="ru-RU"/>
        </w:rPr>
        <w:br/>
        <w:t>не предусмотрены федеральными законами и принятыми в соответствии с ними иными нормативными правовыми актами Российской Федерации, законами</w:t>
      </w:r>
      <w:r w:rsidRPr="00EB48E2">
        <w:rPr>
          <w:rFonts w:ascii="Times New Roman" w:eastAsia="Times New Roman" w:hAnsi="Times New Roman" w:cs="Times New Roman"/>
          <w:sz w:val="28"/>
          <w:szCs w:val="28"/>
          <w:lang w:eastAsia="ru-RU"/>
        </w:rPr>
        <w:br/>
        <w:t>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w:t>
      </w:r>
      <w:r w:rsidRPr="00EB48E2">
        <w:rPr>
          <w:rFonts w:ascii="Times New Roman" w:eastAsia="Times New Roman" w:hAnsi="Times New Roman" w:cs="Times New Roman"/>
          <w:sz w:val="28"/>
          <w:szCs w:val="28"/>
          <w:lang w:eastAsia="ru-RU"/>
        </w:rPr>
        <w:br/>
      </w:r>
      <w:proofErr w:type="gramStart"/>
      <w:r w:rsidRPr="00EB48E2">
        <w:rPr>
          <w:rFonts w:ascii="Times New Roman" w:eastAsia="Times New Roman" w:hAnsi="Times New Roman" w:cs="Times New Roman"/>
          <w:sz w:val="28"/>
          <w:szCs w:val="28"/>
          <w:lang w:eastAsia="ru-RU"/>
        </w:rPr>
        <w:t>на многофункционального центра</w:t>
      </w:r>
      <w:proofErr w:type="gramEnd"/>
      <w:r w:rsidRPr="00EB48E2">
        <w:rPr>
          <w:rFonts w:ascii="Times New Roman" w:eastAsia="Times New Roman" w:hAnsi="Times New Roman" w:cs="Times New Roman"/>
          <w:sz w:val="28"/>
          <w:szCs w:val="28"/>
          <w:lang w:eastAsia="ru-RU"/>
        </w:rPr>
        <w:t>,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EB48E2" w:rsidRPr="00EB48E2" w:rsidRDefault="00EB48E2" w:rsidP="00EB48E2">
      <w:pPr>
        <w:autoSpaceDN w:val="0"/>
        <w:spacing w:after="0" w:line="240" w:lineRule="auto"/>
        <w:ind w:firstLine="540"/>
        <w:jc w:val="both"/>
        <w:rPr>
          <w:rFonts w:ascii="Times New Roman" w:eastAsia="Times New Roman" w:hAnsi="Times New Roman" w:cs="Times New Roman"/>
          <w:sz w:val="28"/>
          <w:szCs w:val="28"/>
          <w:lang w:eastAsia="ru-RU"/>
        </w:rPr>
      </w:pPr>
      <w:r w:rsidRPr="00EB48E2">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EB48E2" w:rsidRPr="00EB48E2" w:rsidRDefault="00EB48E2" w:rsidP="00EB48E2">
      <w:pPr>
        <w:autoSpaceDN w:val="0"/>
        <w:spacing w:after="0" w:line="240" w:lineRule="auto"/>
        <w:ind w:firstLine="540"/>
        <w:jc w:val="both"/>
        <w:rPr>
          <w:rFonts w:ascii="Times New Roman" w:eastAsia="Times New Roman" w:hAnsi="Times New Roman" w:cs="Times New Roman"/>
          <w:sz w:val="28"/>
          <w:szCs w:val="28"/>
          <w:lang w:eastAsia="ru-RU"/>
        </w:rPr>
      </w:pPr>
      <w:r w:rsidRPr="00EB48E2">
        <w:rPr>
          <w:rFonts w:ascii="Times New Roman" w:eastAsia="Times New Roman" w:hAnsi="Times New Roman" w:cs="Times New Roman"/>
          <w:sz w:val="28"/>
          <w:szCs w:val="28"/>
          <w:lang w:eastAsia="ru-RU"/>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proofErr w:type="gramStart"/>
      <w:r w:rsidRPr="00EB48E2">
        <w:rPr>
          <w:rFonts w:ascii="Times New Roman" w:eastAsia="Times New Roman" w:hAnsi="Times New Roman" w:cs="Times New Roman"/>
          <w:sz w:val="28"/>
          <w:szCs w:val="28"/>
          <w:lang w:eastAsia="ru-RU"/>
        </w:rPr>
        <w:t>на многофункционального центра</w:t>
      </w:r>
      <w:proofErr w:type="gramEnd"/>
      <w:r w:rsidRPr="00EB48E2">
        <w:rPr>
          <w:rFonts w:ascii="Times New Roman" w:eastAsia="Times New Roman" w:hAnsi="Times New Roman" w:cs="Times New Roman"/>
          <w:sz w:val="28"/>
          <w:szCs w:val="28"/>
          <w:lang w:eastAsia="ru-RU"/>
        </w:rPr>
        <w:t>, решения</w:t>
      </w:r>
      <w:r w:rsidRPr="00EB48E2">
        <w:rPr>
          <w:rFonts w:ascii="Times New Roman" w:eastAsia="Times New Roman" w:hAnsi="Times New Roman" w:cs="Times New Roman"/>
          <w:sz w:val="28"/>
          <w:szCs w:val="28"/>
          <w:lang w:eastAsia="ru-RU"/>
        </w:rPr>
        <w:br/>
        <w:t>и действия (бездействие) которого обжалуются, возложена функция</w:t>
      </w:r>
      <w:r w:rsidRPr="00EB48E2">
        <w:rPr>
          <w:rFonts w:ascii="Times New Roman" w:eastAsia="Times New Roman" w:hAnsi="Times New Roman" w:cs="Times New Roman"/>
          <w:sz w:val="28"/>
          <w:szCs w:val="28"/>
          <w:lang w:eastAsia="ru-RU"/>
        </w:rPr>
        <w:br/>
        <w:t>по предоставлению соответствующих муниципальных услуг в полном объеме</w:t>
      </w:r>
      <w:r w:rsidRPr="00EB48E2">
        <w:rPr>
          <w:rFonts w:ascii="Times New Roman" w:eastAsia="Times New Roman" w:hAnsi="Times New Roman" w:cs="Times New Roman"/>
          <w:sz w:val="28"/>
          <w:szCs w:val="28"/>
          <w:lang w:eastAsia="ru-RU"/>
        </w:rPr>
        <w:br/>
        <w:t>в порядке, определенном частью 1.3 статьи 16 Федерального закона от 27.07.2010 № 210-ФЗ;</w:t>
      </w:r>
    </w:p>
    <w:p w:rsidR="00EB48E2" w:rsidRPr="00EB48E2" w:rsidRDefault="00EB48E2" w:rsidP="00EB48E2">
      <w:pPr>
        <w:autoSpaceDN w:val="0"/>
        <w:spacing w:after="0" w:line="240" w:lineRule="auto"/>
        <w:ind w:firstLine="540"/>
        <w:jc w:val="both"/>
        <w:rPr>
          <w:rFonts w:ascii="Times New Roman" w:eastAsia="Times New Roman" w:hAnsi="Times New Roman" w:cs="Times New Roman"/>
          <w:sz w:val="28"/>
          <w:szCs w:val="28"/>
          <w:lang w:eastAsia="ru-RU"/>
        </w:rPr>
      </w:pPr>
      <w:r w:rsidRPr="00EB48E2">
        <w:rPr>
          <w:rFonts w:ascii="Times New Roman" w:eastAsia="Times New Roman" w:hAnsi="Times New Roman" w:cs="Times New Roman"/>
          <w:sz w:val="28"/>
          <w:szCs w:val="28"/>
          <w:lang w:eastAsia="ru-RU"/>
        </w:rPr>
        <w:lastRenderedPageBreak/>
        <w:t>8) нарушение срока или порядка выдачи документов по результатам предоставления муниципальной услуги;</w:t>
      </w:r>
    </w:p>
    <w:p w:rsidR="00EB48E2" w:rsidRPr="00EB48E2" w:rsidRDefault="00EB48E2" w:rsidP="00EB48E2">
      <w:pPr>
        <w:autoSpaceDN w:val="0"/>
        <w:spacing w:after="0" w:line="240" w:lineRule="auto"/>
        <w:ind w:firstLine="540"/>
        <w:jc w:val="both"/>
        <w:rPr>
          <w:rFonts w:ascii="Times New Roman" w:eastAsia="Times New Roman" w:hAnsi="Times New Roman" w:cs="Times New Roman"/>
          <w:sz w:val="28"/>
          <w:szCs w:val="28"/>
          <w:lang w:eastAsia="ru-RU"/>
        </w:rPr>
      </w:pPr>
      <w:r w:rsidRPr="00EB48E2">
        <w:rPr>
          <w:rFonts w:ascii="Times New Roman" w:eastAsia="Times New Roman" w:hAnsi="Times New Roman" w:cs="Times New Roman"/>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r w:rsidRPr="00EB48E2">
        <w:rPr>
          <w:rFonts w:ascii="Times New Roman" w:eastAsia="Times New Roman" w:hAnsi="Times New Roman" w:cs="Times New Roman"/>
          <w:sz w:val="28"/>
          <w:szCs w:val="28"/>
          <w:lang w:eastAsia="ru-RU"/>
        </w:rPr>
        <w:br/>
        <w:t>В указанном случае досудебное (внесудебное) обжалование заявителем решений</w:t>
      </w:r>
      <w:r w:rsidRPr="00EB48E2">
        <w:rPr>
          <w:rFonts w:ascii="Times New Roman" w:eastAsia="Times New Roman" w:hAnsi="Times New Roman" w:cs="Times New Roman"/>
          <w:sz w:val="28"/>
          <w:szCs w:val="28"/>
          <w:lang w:eastAsia="ru-RU"/>
        </w:rPr>
        <w:br/>
        <w:t>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w:t>
      </w:r>
      <w:r w:rsidRPr="00EB48E2">
        <w:rPr>
          <w:rFonts w:ascii="Times New Roman" w:eastAsia="Times New Roman" w:hAnsi="Times New Roman" w:cs="Times New Roman"/>
          <w:sz w:val="28"/>
          <w:szCs w:val="28"/>
          <w:lang w:eastAsia="ru-RU"/>
        </w:rPr>
        <w:br/>
        <w:t>от 27.07.2010 № 210-ФЗ.</w:t>
      </w:r>
    </w:p>
    <w:p w:rsidR="00EB48E2" w:rsidRPr="00EB48E2" w:rsidRDefault="00EB48E2" w:rsidP="00EB48E2">
      <w:pPr>
        <w:autoSpaceDN w:val="0"/>
        <w:spacing w:after="0" w:line="240" w:lineRule="auto"/>
        <w:ind w:firstLine="540"/>
        <w:jc w:val="both"/>
        <w:rPr>
          <w:rFonts w:ascii="Times New Roman" w:eastAsia="Times New Roman" w:hAnsi="Times New Roman" w:cs="Times New Roman"/>
          <w:sz w:val="28"/>
          <w:szCs w:val="28"/>
          <w:lang w:eastAsia="ru-RU"/>
        </w:rPr>
      </w:pPr>
      <w:r w:rsidRPr="00EB48E2">
        <w:rPr>
          <w:rFonts w:ascii="Times New Roman" w:eastAsia="Times New Roman" w:hAnsi="Times New Roman" w:cs="Times New Roman"/>
          <w:sz w:val="28"/>
          <w:szCs w:val="28"/>
          <w:lang w:eastAsia="ru-RU"/>
        </w:rPr>
        <w:t>10) требование у заявителя при предоставлении муниципальной услуги документов или информации, отсутствие и (или) недостоверность которых</w:t>
      </w:r>
      <w:r w:rsidRPr="00EB48E2">
        <w:rPr>
          <w:rFonts w:ascii="Times New Roman" w:eastAsia="Times New Roman" w:hAnsi="Times New Roman" w:cs="Times New Roman"/>
          <w:sz w:val="28"/>
          <w:szCs w:val="28"/>
          <w:lang w:eastAsia="ru-RU"/>
        </w:rPr>
        <w:br/>
        <w:t xml:space="preserve">не указывались при первоначальном отказе в приеме документов, необходимых для предоставления муниципальной услуги, либо в предоставлении </w:t>
      </w:r>
      <w:proofErr w:type="gramStart"/>
      <w:r w:rsidRPr="00EB48E2">
        <w:rPr>
          <w:rFonts w:ascii="Times New Roman" w:eastAsia="Times New Roman" w:hAnsi="Times New Roman" w:cs="Times New Roman"/>
          <w:sz w:val="28"/>
          <w:szCs w:val="28"/>
          <w:lang w:eastAsia="ru-RU"/>
        </w:rPr>
        <w:t>муниципальной,</w:t>
      </w:r>
      <w:r w:rsidRPr="00EB48E2">
        <w:rPr>
          <w:rFonts w:ascii="Times New Roman" w:eastAsia="Times New Roman" w:hAnsi="Times New Roman" w:cs="Times New Roman"/>
          <w:sz w:val="28"/>
          <w:szCs w:val="28"/>
          <w:lang w:eastAsia="ru-RU"/>
        </w:rPr>
        <w:br/>
        <w:t>за</w:t>
      </w:r>
      <w:proofErr w:type="gramEnd"/>
      <w:r w:rsidRPr="00EB48E2">
        <w:rPr>
          <w:rFonts w:ascii="Times New Roman" w:eastAsia="Times New Roman" w:hAnsi="Times New Roman" w:cs="Times New Roman"/>
          <w:sz w:val="28"/>
          <w:szCs w:val="28"/>
          <w:lang w:eastAsia="ru-RU"/>
        </w:rPr>
        <w:t xml:space="preserve">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EB48E2" w:rsidRPr="00EB48E2" w:rsidRDefault="00EB48E2" w:rsidP="00EB48E2">
      <w:pPr>
        <w:autoSpaceDN w:val="0"/>
        <w:spacing w:after="0" w:line="240" w:lineRule="auto"/>
        <w:ind w:firstLine="540"/>
        <w:jc w:val="both"/>
        <w:rPr>
          <w:rFonts w:ascii="Times New Roman" w:eastAsia="Times New Roman" w:hAnsi="Times New Roman" w:cs="Times New Roman"/>
          <w:sz w:val="28"/>
          <w:szCs w:val="28"/>
          <w:lang w:eastAsia="ru-RU"/>
        </w:rPr>
      </w:pPr>
      <w:r w:rsidRPr="00EB48E2">
        <w:rPr>
          <w:rFonts w:ascii="Times New Roman" w:eastAsia="Times New Roman" w:hAnsi="Times New Roman" w:cs="Times New Roman"/>
          <w:sz w:val="28"/>
          <w:szCs w:val="28"/>
          <w:lang w:eastAsia="ru-RU"/>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EB48E2" w:rsidRPr="00EB48E2" w:rsidRDefault="00EB48E2" w:rsidP="00EB48E2">
      <w:pPr>
        <w:autoSpaceDN w:val="0"/>
        <w:spacing w:after="0" w:line="240" w:lineRule="auto"/>
        <w:ind w:firstLine="540"/>
        <w:jc w:val="both"/>
        <w:rPr>
          <w:rFonts w:ascii="Times New Roman" w:eastAsia="Times New Roman" w:hAnsi="Times New Roman" w:cs="Times New Roman"/>
          <w:sz w:val="28"/>
          <w:szCs w:val="28"/>
          <w:lang w:eastAsia="ru-RU"/>
        </w:rPr>
      </w:pPr>
      <w:r w:rsidRPr="00EB48E2">
        <w:rPr>
          <w:rFonts w:ascii="Times New Roman" w:eastAsia="Times New Roman" w:hAnsi="Times New Roman" w:cs="Times New Roman"/>
          <w:sz w:val="28"/>
          <w:szCs w:val="28"/>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 -телекоммуникационной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w:t>
      </w:r>
      <w:r w:rsidRPr="00EB48E2">
        <w:rPr>
          <w:rFonts w:ascii="Times New Roman" w:eastAsia="Times New Roman" w:hAnsi="Times New Roman" w:cs="Times New Roman"/>
          <w:sz w:val="28"/>
          <w:szCs w:val="28"/>
          <w:lang w:eastAsia="ru-RU"/>
        </w:rPr>
        <w:lastRenderedPageBreak/>
        <w:t xml:space="preserve">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EB48E2" w:rsidRPr="00EB48E2" w:rsidRDefault="00EB48E2" w:rsidP="00EB48E2">
      <w:pPr>
        <w:autoSpaceDN w:val="0"/>
        <w:spacing w:after="0" w:line="240" w:lineRule="auto"/>
        <w:ind w:firstLine="540"/>
        <w:jc w:val="both"/>
        <w:rPr>
          <w:rFonts w:ascii="Times New Roman" w:eastAsia="Times New Roman" w:hAnsi="Times New Roman" w:cs="Times New Roman"/>
          <w:sz w:val="28"/>
          <w:szCs w:val="28"/>
          <w:lang w:eastAsia="ru-RU"/>
        </w:rPr>
      </w:pPr>
      <w:r w:rsidRPr="00EB48E2">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1" w:history="1">
        <w:r w:rsidRPr="00EB48E2">
          <w:rPr>
            <w:rFonts w:ascii="Times New Roman" w:eastAsia="Times New Roman" w:hAnsi="Times New Roman" w:cs="Times New Roman"/>
            <w:sz w:val="28"/>
            <w:szCs w:val="28"/>
            <w:lang w:eastAsia="ru-RU"/>
          </w:rPr>
          <w:t>части 5 статьи 11.2</w:t>
        </w:r>
      </w:hyperlink>
      <w:r w:rsidRPr="00EB48E2">
        <w:rPr>
          <w:rFonts w:ascii="Times New Roman" w:eastAsia="Times New Roman" w:hAnsi="Times New Roman" w:cs="Times New Roman"/>
          <w:sz w:val="28"/>
          <w:szCs w:val="28"/>
          <w:lang w:eastAsia="ru-RU"/>
        </w:rPr>
        <w:t xml:space="preserve"> Федерального закона № 210-ФЗ.</w:t>
      </w:r>
    </w:p>
    <w:p w:rsidR="00EB48E2" w:rsidRPr="00EB48E2" w:rsidRDefault="00EB48E2" w:rsidP="00EB48E2">
      <w:pPr>
        <w:autoSpaceDN w:val="0"/>
        <w:spacing w:after="0" w:line="240" w:lineRule="auto"/>
        <w:ind w:firstLine="540"/>
        <w:jc w:val="both"/>
        <w:rPr>
          <w:rFonts w:ascii="Times New Roman" w:eastAsia="Times New Roman" w:hAnsi="Times New Roman" w:cs="Times New Roman"/>
          <w:sz w:val="28"/>
          <w:szCs w:val="28"/>
          <w:lang w:eastAsia="ru-RU"/>
        </w:rPr>
      </w:pPr>
      <w:r w:rsidRPr="00EB48E2">
        <w:rPr>
          <w:rFonts w:ascii="Times New Roman" w:eastAsia="Times New Roman" w:hAnsi="Times New Roman" w:cs="Times New Roman"/>
          <w:sz w:val="28"/>
          <w:szCs w:val="28"/>
          <w:lang w:eastAsia="ru-RU"/>
        </w:rPr>
        <w:t>В письменной жалобе в обязательном порядке указываются:</w:t>
      </w:r>
    </w:p>
    <w:p w:rsidR="00EB48E2" w:rsidRPr="00EB48E2" w:rsidRDefault="00EB48E2" w:rsidP="00EB48E2">
      <w:pPr>
        <w:autoSpaceDN w:val="0"/>
        <w:spacing w:after="0" w:line="240" w:lineRule="auto"/>
        <w:ind w:firstLine="540"/>
        <w:jc w:val="both"/>
        <w:rPr>
          <w:rFonts w:ascii="Times New Roman" w:eastAsia="Times New Roman" w:hAnsi="Times New Roman" w:cs="Times New Roman"/>
          <w:sz w:val="28"/>
          <w:szCs w:val="28"/>
          <w:lang w:eastAsia="ru-RU"/>
        </w:rPr>
      </w:pPr>
      <w:r w:rsidRPr="00EB48E2">
        <w:rPr>
          <w:rFonts w:ascii="Times New Roman" w:eastAsia="Times New Roman" w:hAnsi="Times New Roman" w:cs="Times New Roman"/>
          <w:sz w:val="28"/>
          <w:szCs w:val="28"/>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EB48E2" w:rsidRPr="00EB48E2" w:rsidRDefault="00EB48E2" w:rsidP="00EB48E2">
      <w:pPr>
        <w:autoSpaceDN w:val="0"/>
        <w:spacing w:after="0" w:line="240" w:lineRule="auto"/>
        <w:ind w:firstLine="540"/>
        <w:jc w:val="both"/>
        <w:rPr>
          <w:rFonts w:ascii="Times New Roman" w:eastAsia="Times New Roman" w:hAnsi="Times New Roman" w:cs="Times New Roman"/>
          <w:sz w:val="28"/>
          <w:szCs w:val="28"/>
          <w:lang w:eastAsia="ru-RU"/>
        </w:rPr>
      </w:pPr>
      <w:r w:rsidRPr="00EB48E2">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B48E2" w:rsidRPr="00EB48E2" w:rsidRDefault="00EB48E2" w:rsidP="00EB48E2">
      <w:pPr>
        <w:autoSpaceDN w:val="0"/>
        <w:spacing w:after="0" w:line="240" w:lineRule="auto"/>
        <w:ind w:firstLine="540"/>
        <w:jc w:val="both"/>
        <w:rPr>
          <w:rFonts w:ascii="Times New Roman" w:eastAsia="Times New Roman" w:hAnsi="Times New Roman" w:cs="Times New Roman"/>
          <w:sz w:val="28"/>
          <w:szCs w:val="28"/>
          <w:lang w:eastAsia="ru-RU"/>
        </w:rPr>
      </w:pPr>
      <w:r w:rsidRPr="00EB48E2">
        <w:rPr>
          <w:rFonts w:ascii="Times New Roman" w:eastAsia="Times New Roman" w:hAnsi="Times New Roman" w:cs="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EB48E2" w:rsidRPr="00EB48E2" w:rsidRDefault="00EB48E2" w:rsidP="00EB48E2">
      <w:pPr>
        <w:autoSpaceDN w:val="0"/>
        <w:spacing w:after="0" w:line="240" w:lineRule="auto"/>
        <w:ind w:firstLine="540"/>
        <w:jc w:val="both"/>
        <w:rPr>
          <w:rFonts w:ascii="Times New Roman" w:eastAsia="Times New Roman" w:hAnsi="Times New Roman" w:cs="Times New Roman"/>
          <w:sz w:val="28"/>
          <w:szCs w:val="28"/>
          <w:lang w:eastAsia="ru-RU"/>
        </w:rPr>
      </w:pPr>
      <w:r w:rsidRPr="00EB48E2">
        <w:rPr>
          <w:rFonts w:ascii="Times New Roman" w:eastAsia="Times New Roman" w:hAnsi="Times New Roman" w:cs="Times New Roman"/>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EB48E2" w:rsidRPr="00EB48E2" w:rsidRDefault="00EB48E2" w:rsidP="00EB48E2">
      <w:pPr>
        <w:autoSpaceDN w:val="0"/>
        <w:spacing w:after="0" w:line="240" w:lineRule="auto"/>
        <w:ind w:firstLine="540"/>
        <w:jc w:val="both"/>
        <w:rPr>
          <w:rFonts w:ascii="Times New Roman" w:eastAsia="Times New Roman" w:hAnsi="Times New Roman" w:cs="Times New Roman"/>
          <w:sz w:val="28"/>
          <w:szCs w:val="28"/>
          <w:lang w:eastAsia="ru-RU"/>
        </w:rPr>
      </w:pPr>
      <w:r w:rsidRPr="00EB48E2">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2" w:history="1">
        <w:r w:rsidRPr="00EB48E2">
          <w:rPr>
            <w:rFonts w:ascii="Times New Roman" w:eastAsia="Times New Roman" w:hAnsi="Times New Roman" w:cs="Times New Roman"/>
            <w:sz w:val="28"/>
            <w:szCs w:val="28"/>
            <w:lang w:eastAsia="ru-RU"/>
          </w:rPr>
          <w:t>статьей 11.1</w:t>
        </w:r>
      </w:hyperlink>
      <w:r w:rsidRPr="00EB48E2">
        <w:rPr>
          <w:rFonts w:ascii="Times New Roman" w:eastAsia="Times New Roman" w:hAnsi="Times New Roman" w:cs="Times New Roman"/>
          <w:sz w:val="28"/>
          <w:szCs w:val="28"/>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EB48E2" w:rsidRPr="00EB48E2" w:rsidRDefault="00EB48E2" w:rsidP="00EB48E2">
      <w:pPr>
        <w:autoSpaceDN w:val="0"/>
        <w:spacing w:after="0" w:line="240" w:lineRule="auto"/>
        <w:ind w:firstLine="540"/>
        <w:jc w:val="both"/>
        <w:rPr>
          <w:rFonts w:ascii="Times New Roman" w:eastAsia="Times New Roman" w:hAnsi="Times New Roman" w:cs="Times New Roman"/>
          <w:sz w:val="28"/>
          <w:szCs w:val="28"/>
          <w:lang w:eastAsia="ru-RU"/>
        </w:rPr>
      </w:pPr>
      <w:r w:rsidRPr="00EB48E2">
        <w:rPr>
          <w:rFonts w:ascii="Times New Roman" w:eastAsia="Times New Roman" w:hAnsi="Times New Roman" w:cs="Times New Roman"/>
          <w:sz w:val="28"/>
          <w:szCs w:val="28"/>
          <w:lang w:eastAsia="ru-RU"/>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B48E2" w:rsidRPr="00EB48E2" w:rsidRDefault="00EB48E2" w:rsidP="00EB48E2">
      <w:pPr>
        <w:autoSpaceDN w:val="0"/>
        <w:spacing w:after="0" w:line="240" w:lineRule="auto"/>
        <w:ind w:firstLine="540"/>
        <w:jc w:val="both"/>
        <w:rPr>
          <w:rFonts w:ascii="Times New Roman" w:eastAsia="Times New Roman" w:hAnsi="Times New Roman" w:cs="Times New Roman"/>
          <w:i/>
          <w:sz w:val="28"/>
          <w:szCs w:val="28"/>
          <w:lang w:eastAsia="ru-RU"/>
        </w:rPr>
      </w:pPr>
      <w:r w:rsidRPr="00EB48E2">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EB48E2" w:rsidRPr="00EB48E2" w:rsidRDefault="00EB48E2" w:rsidP="00EB48E2">
      <w:pPr>
        <w:autoSpaceDN w:val="0"/>
        <w:spacing w:after="0" w:line="240" w:lineRule="auto"/>
        <w:ind w:firstLine="540"/>
        <w:jc w:val="both"/>
        <w:rPr>
          <w:rFonts w:ascii="Times New Roman" w:eastAsia="Times New Roman" w:hAnsi="Times New Roman" w:cs="Times New Roman"/>
          <w:sz w:val="28"/>
          <w:szCs w:val="28"/>
          <w:lang w:eastAsia="ru-RU"/>
        </w:rPr>
      </w:pPr>
      <w:r w:rsidRPr="00EB48E2">
        <w:rPr>
          <w:rFonts w:ascii="Times New Roman" w:eastAsia="Times New Roman"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w:t>
      </w:r>
      <w:r w:rsidRPr="00EB48E2">
        <w:rPr>
          <w:rFonts w:ascii="Times New Roman" w:eastAsia="Times New Roman" w:hAnsi="Times New Roman" w:cs="Times New Roman"/>
          <w:sz w:val="28"/>
          <w:szCs w:val="28"/>
          <w:lang w:eastAsia="ru-RU"/>
        </w:rPr>
        <w:lastRenderedPageBreak/>
        <w:t>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B48E2" w:rsidRPr="00EB48E2" w:rsidRDefault="00EB48E2" w:rsidP="00EB48E2">
      <w:pPr>
        <w:autoSpaceDN w:val="0"/>
        <w:spacing w:after="0" w:line="240" w:lineRule="auto"/>
        <w:ind w:firstLine="540"/>
        <w:jc w:val="both"/>
        <w:rPr>
          <w:rFonts w:ascii="Times New Roman" w:eastAsia="Times New Roman" w:hAnsi="Times New Roman" w:cs="Times New Roman"/>
          <w:sz w:val="28"/>
          <w:szCs w:val="28"/>
          <w:lang w:eastAsia="ru-RU"/>
        </w:rPr>
      </w:pPr>
      <w:r w:rsidRPr="00EB48E2">
        <w:rPr>
          <w:rFonts w:ascii="Times New Roman" w:eastAsia="Times New Roman" w:hAnsi="Times New Roman" w:cs="Times New Roman"/>
          <w:sz w:val="28"/>
          <w:szCs w:val="28"/>
          <w:lang w:eastAsia="ru-RU"/>
        </w:rPr>
        <w:t>2) в удовлетворении жалобы отказывается.</w:t>
      </w:r>
    </w:p>
    <w:p w:rsidR="00EB48E2" w:rsidRPr="00EB48E2" w:rsidRDefault="00EB48E2" w:rsidP="00EB48E2">
      <w:pPr>
        <w:autoSpaceDN w:val="0"/>
        <w:spacing w:after="0" w:line="240" w:lineRule="auto"/>
        <w:ind w:firstLine="540"/>
        <w:jc w:val="both"/>
        <w:rPr>
          <w:rFonts w:ascii="Times New Roman" w:eastAsia="Times New Roman" w:hAnsi="Times New Roman" w:cs="Times New Roman"/>
          <w:sz w:val="28"/>
          <w:szCs w:val="28"/>
          <w:lang w:eastAsia="ru-RU"/>
        </w:rPr>
      </w:pPr>
      <w:r w:rsidRPr="00EB48E2">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B48E2" w:rsidRPr="00EB48E2" w:rsidRDefault="00EB48E2" w:rsidP="00EB48E2">
      <w:pPr>
        <w:autoSpaceDN w:val="0"/>
        <w:spacing w:after="0" w:line="240" w:lineRule="auto"/>
        <w:ind w:firstLine="540"/>
        <w:jc w:val="both"/>
        <w:rPr>
          <w:rFonts w:ascii="Times New Roman" w:eastAsia="Times New Roman" w:hAnsi="Times New Roman" w:cs="Times New Roman"/>
          <w:sz w:val="28"/>
          <w:szCs w:val="28"/>
          <w:lang w:eastAsia="ru-RU"/>
        </w:rPr>
      </w:pPr>
      <w:r w:rsidRPr="00EB48E2">
        <w:rPr>
          <w:rFonts w:ascii="Times New Roman" w:eastAsia="Times New Roman" w:hAnsi="Times New Roman" w:cs="Times New Roman"/>
          <w:sz w:val="28"/>
          <w:szCs w:val="28"/>
          <w:lang w:eastAsia="ru-RU"/>
        </w:rPr>
        <w:t>-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EB48E2" w:rsidRPr="00EB48E2" w:rsidRDefault="00EB48E2" w:rsidP="00EB48E2">
      <w:pPr>
        <w:autoSpaceDN w:val="0"/>
        <w:spacing w:after="0" w:line="240" w:lineRule="auto"/>
        <w:ind w:firstLine="540"/>
        <w:jc w:val="both"/>
        <w:rPr>
          <w:rFonts w:ascii="Times New Roman" w:eastAsia="Times New Roman" w:hAnsi="Times New Roman" w:cs="Times New Roman"/>
          <w:sz w:val="28"/>
          <w:szCs w:val="28"/>
          <w:lang w:eastAsia="ru-RU"/>
        </w:rPr>
      </w:pPr>
      <w:r w:rsidRPr="00EB48E2">
        <w:rPr>
          <w:rFonts w:ascii="Times New Roman" w:eastAsia="Times New Roman" w:hAnsi="Times New Roman" w:cs="Times New Roman"/>
          <w:sz w:val="28"/>
          <w:szCs w:val="28"/>
          <w:lang w:eastAsia="ru-RU"/>
        </w:rPr>
        <w:t>-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B48E2" w:rsidRPr="00EB48E2" w:rsidRDefault="00EB48E2" w:rsidP="00EB48E2">
      <w:pPr>
        <w:autoSpaceDN w:val="0"/>
        <w:spacing w:after="0" w:line="240" w:lineRule="auto"/>
        <w:ind w:firstLine="540"/>
        <w:jc w:val="both"/>
        <w:rPr>
          <w:rFonts w:ascii="Times New Roman" w:eastAsia="Times New Roman" w:hAnsi="Times New Roman" w:cs="Times New Roman"/>
          <w:sz w:val="28"/>
          <w:szCs w:val="28"/>
          <w:lang w:eastAsia="ru-RU"/>
        </w:rPr>
      </w:pPr>
      <w:r w:rsidRPr="00EB48E2">
        <w:rPr>
          <w:rFonts w:ascii="Times New Roman" w:eastAsia="Times New Roman"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B48E2" w:rsidRPr="00EB48E2" w:rsidRDefault="00EB48E2" w:rsidP="00EB48E2">
      <w:pPr>
        <w:tabs>
          <w:tab w:val="left" w:pos="142"/>
          <w:tab w:val="left" w:pos="284"/>
        </w:tabs>
        <w:spacing w:after="0" w:line="240" w:lineRule="auto"/>
        <w:ind w:firstLine="709"/>
        <w:jc w:val="center"/>
        <w:rPr>
          <w:rFonts w:ascii="Times New Roman" w:eastAsia="Times New Roman" w:hAnsi="Times New Roman" w:cs="Times New Roman"/>
          <w:b/>
          <w:sz w:val="28"/>
          <w:szCs w:val="28"/>
          <w:lang w:eastAsia="x-none"/>
        </w:rPr>
      </w:pPr>
    </w:p>
    <w:p w:rsidR="00EB48E2" w:rsidRPr="00EB48E2" w:rsidRDefault="00EB48E2" w:rsidP="00EB48E2">
      <w:pPr>
        <w:tabs>
          <w:tab w:val="left" w:pos="142"/>
          <w:tab w:val="left" w:pos="284"/>
        </w:tabs>
        <w:spacing w:after="0" w:line="240" w:lineRule="auto"/>
        <w:ind w:firstLine="709"/>
        <w:jc w:val="center"/>
        <w:rPr>
          <w:rFonts w:ascii="Times New Roman" w:eastAsia="Times New Roman" w:hAnsi="Times New Roman" w:cs="Times New Roman"/>
          <w:b/>
          <w:sz w:val="28"/>
          <w:szCs w:val="28"/>
          <w:lang w:eastAsia="x-none"/>
        </w:rPr>
      </w:pPr>
      <w:r w:rsidRPr="00EB48E2">
        <w:rPr>
          <w:rFonts w:ascii="Times New Roman" w:eastAsia="Times New Roman" w:hAnsi="Times New Roman" w:cs="Times New Roman"/>
          <w:b/>
          <w:sz w:val="28"/>
          <w:szCs w:val="28"/>
          <w:lang w:eastAsia="x-none"/>
        </w:rPr>
        <w:t>6. Особенности выполнения административных процедур</w:t>
      </w:r>
    </w:p>
    <w:p w:rsidR="00EB48E2" w:rsidRPr="00EB48E2" w:rsidRDefault="00EB48E2" w:rsidP="00EB48E2">
      <w:pPr>
        <w:tabs>
          <w:tab w:val="left" w:pos="142"/>
          <w:tab w:val="left" w:pos="284"/>
        </w:tabs>
        <w:spacing w:after="0" w:line="240" w:lineRule="auto"/>
        <w:ind w:firstLine="709"/>
        <w:jc w:val="center"/>
        <w:rPr>
          <w:rFonts w:ascii="Times New Roman" w:eastAsia="Times New Roman" w:hAnsi="Times New Roman" w:cs="Times New Roman"/>
          <w:b/>
          <w:sz w:val="28"/>
          <w:szCs w:val="28"/>
          <w:lang w:eastAsia="x-none"/>
        </w:rPr>
      </w:pPr>
      <w:r w:rsidRPr="00EB48E2">
        <w:rPr>
          <w:rFonts w:ascii="Times New Roman" w:eastAsia="Times New Roman" w:hAnsi="Times New Roman" w:cs="Times New Roman"/>
          <w:b/>
          <w:sz w:val="28"/>
          <w:szCs w:val="28"/>
          <w:lang w:eastAsia="x-none"/>
        </w:rPr>
        <w:t>в многофункциональных центрах</w:t>
      </w:r>
    </w:p>
    <w:p w:rsidR="00EB48E2" w:rsidRPr="00EB48E2" w:rsidRDefault="00EB48E2" w:rsidP="00EB48E2">
      <w:pPr>
        <w:tabs>
          <w:tab w:val="left" w:pos="142"/>
          <w:tab w:val="left" w:pos="284"/>
        </w:tabs>
        <w:spacing w:after="0" w:line="240" w:lineRule="auto"/>
        <w:ind w:firstLine="709"/>
        <w:jc w:val="center"/>
        <w:rPr>
          <w:rFonts w:ascii="Times New Roman" w:eastAsia="Times New Roman" w:hAnsi="Times New Roman" w:cs="Times New Roman"/>
          <w:b/>
          <w:sz w:val="28"/>
          <w:szCs w:val="28"/>
          <w:lang w:eastAsia="x-none"/>
        </w:rPr>
      </w:pPr>
    </w:p>
    <w:p w:rsidR="00EB48E2" w:rsidRPr="00EB48E2" w:rsidRDefault="00EB48E2" w:rsidP="00EB48E2">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EB48E2">
        <w:rPr>
          <w:rFonts w:ascii="Times New Roman" w:eastAsia="Times New Roman" w:hAnsi="Times New Roman" w:cs="Times New Roman"/>
          <w:sz w:val="28"/>
          <w:szCs w:val="28"/>
          <w:lang w:eastAsia="x-none"/>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EB48E2" w:rsidRPr="00EB48E2" w:rsidRDefault="00EB48E2" w:rsidP="00EB48E2">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EB48E2">
        <w:rPr>
          <w:rFonts w:ascii="Times New Roman" w:eastAsia="Times New Roman" w:hAnsi="Times New Roman" w:cs="Times New Roman"/>
          <w:sz w:val="28"/>
          <w:szCs w:val="28"/>
          <w:lang w:eastAsia="x-none"/>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EB48E2" w:rsidRPr="00EB48E2" w:rsidRDefault="00EB48E2" w:rsidP="00EB48E2">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EB48E2">
        <w:rPr>
          <w:rFonts w:ascii="Times New Roman" w:eastAsia="Times New Roman" w:hAnsi="Times New Roman" w:cs="Times New Roman"/>
          <w:sz w:val="28"/>
          <w:szCs w:val="28"/>
          <w:lang w:eastAsia="x-none"/>
        </w:rPr>
        <w:t>а) удостоверяет личность заявителя или личность и полномочия законного представителя заявителя – в случае обращения физического лица;</w:t>
      </w:r>
    </w:p>
    <w:p w:rsidR="00EB48E2" w:rsidRPr="00EB48E2" w:rsidRDefault="00EB48E2" w:rsidP="00EB48E2">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EB48E2">
        <w:rPr>
          <w:rFonts w:ascii="Times New Roman" w:eastAsia="Times New Roman" w:hAnsi="Times New Roman" w:cs="Times New Roman"/>
          <w:sz w:val="28"/>
          <w:szCs w:val="28"/>
          <w:lang w:eastAsia="x-none"/>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EB48E2" w:rsidRPr="00EB48E2" w:rsidRDefault="00EB48E2" w:rsidP="00EB48E2">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EB48E2">
        <w:rPr>
          <w:rFonts w:ascii="Times New Roman" w:eastAsia="Times New Roman" w:hAnsi="Times New Roman" w:cs="Times New Roman"/>
          <w:sz w:val="28"/>
          <w:szCs w:val="28"/>
          <w:lang w:eastAsia="x-none"/>
        </w:rPr>
        <w:t>б) определяет предмет обращения;</w:t>
      </w:r>
    </w:p>
    <w:p w:rsidR="00EB48E2" w:rsidRPr="00EB48E2" w:rsidRDefault="00EB48E2" w:rsidP="00EB48E2">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EB48E2">
        <w:rPr>
          <w:rFonts w:ascii="Times New Roman" w:eastAsia="Times New Roman" w:hAnsi="Times New Roman" w:cs="Times New Roman"/>
          <w:sz w:val="28"/>
          <w:szCs w:val="28"/>
          <w:lang w:eastAsia="x-none"/>
        </w:rPr>
        <w:t>в) проводит проверку правильности заполнения обращения;</w:t>
      </w:r>
    </w:p>
    <w:p w:rsidR="00EB48E2" w:rsidRPr="00EB48E2" w:rsidRDefault="00EB48E2" w:rsidP="00EB48E2">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EB48E2">
        <w:rPr>
          <w:rFonts w:ascii="Times New Roman" w:eastAsia="Times New Roman" w:hAnsi="Times New Roman" w:cs="Times New Roman"/>
          <w:sz w:val="28"/>
          <w:szCs w:val="28"/>
          <w:lang w:eastAsia="x-none"/>
        </w:rPr>
        <w:t>г) проводит проверку укомплектованности пакета документов;</w:t>
      </w:r>
    </w:p>
    <w:p w:rsidR="00EB48E2" w:rsidRPr="00EB48E2" w:rsidRDefault="00EB48E2" w:rsidP="00EB48E2">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EB48E2">
        <w:rPr>
          <w:rFonts w:ascii="Times New Roman" w:eastAsia="Times New Roman" w:hAnsi="Times New Roman" w:cs="Times New Roman"/>
          <w:sz w:val="28"/>
          <w:szCs w:val="28"/>
          <w:lang w:eastAsia="x-none"/>
        </w:rPr>
        <w:t xml:space="preserve">д) осуществляет сканирование представленных документов, формирует электронное дело, все документы которого связываются единым уникальным </w:t>
      </w:r>
      <w:r w:rsidRPr="00EB48E2">
        <w:rPr>
          <w:rFonts w:ascii="Times New Roman" w:eastAsia="Times New Roman" w:hAnsi="Times New Roman" w:cs="Times New Roman"/>
          <w:sz w:val="28"/>
          <w:szCs w:val="28"/>
          <w:lang w:eastAsia="x-none"/>
        </w:rPr>
        <w:lastRenderedPageBreak/>
        <w:t>идентификационным кодом, позволяющим установить принадлежность документов конкретному заявителю и виду обращения за муниципальной услугой;</w:t>
      </w:r>
    </w:p>
    <w:p w:rsidR="00EB48E2" w:rsidRPr="00EB48E2" w:rsidRDefault="00EB48E2" w:rsidP="00EB48E2">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EB48E2">
        <w:rPr>
          <w:rFonts w:ascii="Times New Roman" w:eastAsia="Times New Roman" w:hAnsi="Times New Roman" w:cs="Times New Roman"/>
          <w:sz w:val="28"/>
          <w:szCs w:val="28"/>
          <w:lang w:eastAsia="x-none"/>
        </w:rPr>
        <w:t>е) заверяет каждый документ дела своей электронной подписью (далее – ЭП);</w:t>
      </w:r>
    </w:p>
    <w:p w:rsidR="00EB48E2" w:rsidRPr="00EB48E2" w:rsidRDefault="00EB48E2" w:rsidP="00EB48E2">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EB48E2">
        <w:rPr>
          <w:rFonts w:ascii="Times New Roman" w:eastAsia="Times New Roman" w:hAnsi="Times New Roman" w:cs="Times New Roman"/>
          <w:sz w:val="28"/>
          <w:szCs w:val="28"/>
          <w:lang w:eastAsia="x-none"/>
        </w:rPr>
        <w:t>ж) направляет копии документов и реестр документов в Администрацию:</w:t>
      </w:r>
    </w:p>
    <w:p w:rsidR="00EB48E2" w:rsidRPr="00EB48E2" w:rsidRDefault="00EB48E2" w:rsidP="00EB48E2">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EB48E2">
        <w:rPr>
          <w:rFonts w:ascii="Times New Roman" w:eastAsia="Times New Roman" w:hAnsi="Times New Roman" w:cs="Times New Roman"/>
          <w:sz w:val="28"/>
          <w:szCs w:val="28"/>
          <w:lang w:eastAsia="x-none"/>
        </w:rPr>
        <w:t>- в электронном виде (в составе пакетов электронных дел) в день обращения заявителя в МФЦ;</w:t>
      </w:r>
    </w:p>
    <w:p w:rsidR="00EB48E2" w:rsidRPr="00EB48E2" w:rsidRDefault="00EB48E2" w:rsidP="00EB48E2">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EB48E2">
        <w:rPr>
          <w:rFonts w:ascii="Times New Roman" w:eastAsia="Times New Roman" w:hAnsi="Times New Roman" w:cs="Times New Roman"/>
          <w:sz w:val="28"/>
          <w:szCs w:val="28"/>
          <w:lang w:eastAsia="x-none"/>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EB48E2" w:rsidRPr="00EB48E2" w:rsidRDefault="00EB48E2" w:rsidP="00EB48E2">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EB48E2">
        <w:rPr>
          <w:rFonts w:ascii="Times New Roman" w:eastAsia="Times New Roman" w:hAnsi="Times New Roman" w:cs="Times New Roman"/>
          <w:sz w:val="28"/>
          <w:szCs w:val="28"/>
          <w:lang w:eastAsia="x-none"/>
        </w:rPr>
        <w:t>По окончании приема документов специалист МФЦ выдает заявителю расписку в приеме документов.</w:t>
      </w:r>
    </w:p>
    <w:p w:rsidR="00EB48E2" w:rsidRPr="00EB48E2" w:rsidRDefault="00EB48E2" w:rsidP="00EB48E2">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EB48E2">
        <w:rPr>
          <w:rFonts w:ascii="Times New Roman" w:eastAsia="Times New Roman" w:hAnsi="Times New Roman" w:cs="Times New Roman"/>
          <w:sz w:val="28"/>
          <w:szCs w:val="28"/>
          <w:lang w:eastAsia="x-none"/>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EB48E2" w:rsidRPr="00EB48E2" w:rsidRDefault="00EB48E2" w:rsidP="00EB48E2">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EB48E2">
        <w:rPr>
          <w:rFonts w:ascii="Times New Roman" w:eastAsia="Times New Roman" w:hAnsi="Times New Roman" w:cs="Times New Roman"/>
          <w:sz w:val="28"/>
          <w:szCs w:val="28"/>
          <w:lang w:eastAsia="x-none"/>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EB48E2" w:rsidRPr="00EB48E2" w:rsidRDefault="00EB48E2" w:rsidP="00EB48E2">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EB48E2">
        <w:rPr>
          <w:rFonts w:ascii="Times New Roman" w:eastAsia="Times New Roman" w:hAnsi="Times New Roman" w:cs="Times New Roman"/>
          <w:sz w:val="28"/>
          <w:szCs w:val="28"/>
          <w:lang w:eastAsia="x-none"/>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требованиями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 марта 2015 года № 250; </w:t>
      </w:r>
    </w:p>
    <w:p w:rsidR="00EB48E2" w:rsidRPr="00EB48E2" w:rsidRDefault="00EB48E2" w:rsidP="00EB48E2">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EB48E2">
        <w:rPr>
          <w:rFonts w:ascii="Times New Roman" w:eastAsia="Times New Roman" w:hAnsi="Times New Roman" w:cs="Times New Roman"/>
          <w:sz w:val="28"/>
          <w:szCs w:val="28"/>
          <w:lang w:eastAsia="x-none"/>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EB48E2" w:rsidRPr="00EB48E2" w:rsidRDefault="00EB48E2" w:rsidP="00EB48E2">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EB48E2">
        <w:rPr>
          <w:rFonts w:ascii="Times New Roman" w:eastAsia="Times New Roman" w:hAnsi="Times New Roman" w:cs="Times New Roman"/>
          <w:sz w:val="28"/>
          <w:szCs w:val="28"/>
          <w:lang w:eastAsia="x-none"/>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EB48E2" w:rsidRPr="00EB48E2" w:rsidRDefault="00EB48E2" w:rsidP="00EB48E2">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EB48E2">
        <w:rPr>
          <w:rFonts w:ascii="Times New Roman" w:eastAsia="Times New Roman" w:hAnsi="Times New Roman" w:cs="Times New Roman"/>
          <w:sz w:val="28"/>
          <w:szCs w:val="28"/>
          <w:lang w:eastAsia="x-none"/>
        </w:rPr>
        <w:t xml:space="preserve">6.4. При вводе безбумажного электронного документооборота административные процедуры регламентируются нормативным правовым актом </w:t>
      </w:r>
      <w:r w:rsidRPr="00EB48E2">
        <w:rPr>
          <w:rFonts w:ascii="Times New Roman" w:eastAsia="Times New Roman" w:hAnsi="Times New Roman" w:cs="Times New Roman"/>
          <w:sz w:val="28"/>
          <w:szCs w:val="28"/>
          <w:lang w:eastAsia="x-none"/>
        </w:rPr>
        <w:lastRenderedPageBreak/>
        <w:t>Администрации, устанавливающим порядок электронного (безбумажного) документооборота в сфере муниципальных услуг, принятым с учетом положений Постановления Правительства Ленинградской области от 30 января 2020 года № 36 «Об утверждении Порядка электронного документооборота между государственным бюджетным учреждением Ленинградской области «Многофункциональный центр предоставления государственных и муниципальных услуг», органами исполнительной власти Ленинградской области и организациями, участвующими в предоставлении государственных услуг».</w:t>
      </w:r>
    </w:p>
    <w:p w:rsidR="00EB48E2" w:rsidRPr="00EB48E2" w:rsidDel="00CA7C96" w:rsidRDefault="00EB48E2" w:rsidP="00EB48E2">
      <w:pPr>
        <w:autoSpaceDN w:val="0"/>
        <w:spacing w:after="0" w:line="240" w:lineRule="auto"/>
        <w:ind w:firstLine="540"/>
        <w:jc w:val="both"/>
        <w:rPr>
          <w:ins w:id="14" w:author="Юлия Александровна Павлова" w:date="2020-04-24T17:53:00Z"/>
          <w:del w:id="15" w:author="Ирина Александровна ГОРИНОВА" w:date="2020-05-12T09:18:00Z"/>
          <w:rFonts w:ascii="Times New Roman" w:eastAsia="Times New Roman" w:hAnsi="Times New Roman" w:cs="Times New Roman"/>
          <w:sz w:val="28"/>
          <w:szCs w:val="28"/>
          <w:lang w:eastAsia="ru-RU"/>
        </w:rPr>
        <w:sectPr w:rsidR="00EB48E2" w:rsidRPr="00EB48E2" w:rsidDel="00CA7C96" w:rsidSect="00EB48E2">
          <w:headerReference w:type="default" r:id="rId13"/>
          <w:pgSz w:w="11906" w:h="16800"/>
          <w:pgMar w:top="993" w:right="566" w:bottom="709" w:left="1100" w:header="720" w:footer="720" w:gutter="0"/>
          <w:cols w:space="720"/>
          <w:titlePg/>
          <w:docGrid w:linePitch="326"/>
        </w:sectPr>
      </w:pPr>
    </w:p>
    <w:tbl>
      <w:tblPr>
        <w:tblW w:w="0" w:type="auto"/>
        <w:tblLook w:val="04A0" w:firstRow="1" w:lastRow="0" w:firstColumn="1" w:lastColumn="0" w:noHBand="0" w:noVBand="1"/>
      </w:tblPr>
      <w:tblGrid>
        <w:gridCol w:w="5069"/>
        <w:gridCol w:w="5069"/>
      </w:tblGrid>
      <w:tr w:rsidR="00EB48E2" w:rsidRPr="00EB48E2" w:rsidTr="00EB48E2">
        <w:tc>
          <w:tcPr>
            <w:tcW w:w="5069" w:type="dxa"/>
            <w:shd w:val="clear" w:color="auto" w:fill="auto"/>
          </w:tcPr>
          <w:p w:rsidR="00EB48E2" w:rsidRPr="00EB48E2" w:rsidRDefault="00EB48E2" w:rsidP="00EB48E2">
            <w:pPr>
              <w:tabs>
                <w:tab w:val="left" w:pos="6237"/>
              </w:tabs>
              <w:spacing w:after="0" w:line="240" w:lineRule="auto"/>
              <w:jc w:val="right"/>
              <w:rPr>
                <w:rFonts w:ascii="Times New Roman" w:eastAsia="Calibri" w:hAnsi="Times New Roman" w:cs="Times New Roman"/>
                <w:sz w:val="24"/>
                <w:szCs w:val="24"/>
              </w:rPr>
            </w:pPr>
          </w:p>
        </w:tc>
        <w:tc>
          <w:tcPr>
            <w:tcW w:w="5069" w:type="dxa"/>
            <w:shd w:val="clear" w:color="auto" w:fill="auto"/>
          </w:tcPr>
          <w:p w:rsidR="00EB48E2" w:rsidRPr="00EB48E2" w:rsidRDefault="00EB48E2" w:rsidP="00EB48E2">
            <w:pPr>
              <w:tabs>
                <w:tab w:val="left" w:pos="6237"/>
              </w:tabs>
              <w:spacing w:after="0" w:line="240" w:lineRule="auto"/>
              <w:jc w:val="both"/>
              <w:rPr>
                <w:rFonts w:ascii="Times New Roman" w:eastAsia="Calibri" w:hAnsi="Times New Roman" w:cs="Times New Roman"/>
                <w:sz w:val="24"/>
                <w:szCs w:val="24"/>
              </w:rPr>
            </w:pPr>
            <w:r w:rsidRPr="00EB48E2">
              <w:rPr>
                <w:rFonts w:ascii="Times New Roman" w:eastAsia="Calibri" w:hAnsi="Times New Roman" w:cs="Times New Roman"/>
                <w:sz w:val="24"/>
                <w:szCs w:val="24"/>
              </w:rPr>
              <w:t>Приложение № 1</w:t>
            </w:r>
          </w:p>
          <w:p w:rsidR="00EB48E2" w:rsidRPr="00EB48E2" w:rsidRDefault="00EB48E2" w:rsidP="00EB48E2">
            <w:pPr>
              <w:tabs>
                <w:tab w:val="left" w:pos="6237"/>
              </w:tabs>
              <w:spacing w:after="0" w:line="240" w:lineRule="auto"/>
              <w:jc w:val="both"/>
              <w:rPr>
                <w:rFonts w:ascii="Times New Roman" w:eastAsia="Calibri" w:hAnsi="Times New Roman" w:cs="Times New Roman"/>
                <w:sz w:val="24"/>
                <w:szCs w:val="24"/>
              </w:rPr>
            </w:pPr>
            <w:r w:rsidRPr="00EB48E2">
              <w:rPr>
                <w:rFonts w:ascii="Times New Roman" w:eastAsia="Calibri" w:hAnsi="Times New Roman" w:cs="Times New Roman"/>
                <w:sz w:val="24"/>
                <w:szCs w:val="24"/>
              </w:rPr>
              <w:t>к Административному регламенту</w:t>
            </w:r>
          </w:p>
          <w:p w:rsidR="00EB48E2" w:rsidRPr="00EB48E2" w:rsidRDefault="00EB48E2" w:rsidP="00EB48E2">
            <w:pPr>
              <w:tabs>
                <w:tab w:val="left" w:pos="6237"/>
              </w:tabs>
              <w:spacing w:after="0" w:line="240" w:lineRule="auto"/>
              <w:jc w:val="both"/>
              <w:rPr>
                <w:rFonts w:ascii="Times New Roman" w:eastAsia="Calibri" w:hAnsi="Times New Roman" w:cs="Times New Roman"/>
                <w:sz w:val="24"/>
                <w:szCs w:val="24"/>
              </w:rPr>
            </w:pPr>
            <w:r w:rsidRPr="00EB48E2">
              <w:rPr>
                <w:rFonts w:ascii="Times New Roman" w:eastAsia="Calibri" w:hAnsi="Times New Roman" w:cs="Times New Roman"/>
                <w:sz w:val="24"/>
                <w:szCs w:val="24"/>
              </w:rPr>
              <w:t>предоставления администрацией</w:t>
            </w:r>
          </w:p>
          <w:p w:rsidR="00EB48E2" w:rsidRPr="00EB48E2" w:rsidRDefault="00EB48E2" w:rsidP="00EB48E2">
            <w:pPr>
              <w:tabs>
                <w:tab w:val="left" w:pos="6237"/>
              </w:tabs>
              <w:spacing w:after="0" w:line="240" w:lineRule="auto"/>
              <w:jc w:val="both"/>
              <w:rPr>
                <w:rFonts w:ascii="Times New Roman" w:eastAsia="Calibri" w:hAnsi="Times New Roman" w:cs="Times New Roman"/>
                <w:sz w:val="24"/>
                <w:szCs w:val="24"/>
              </w:rPr>
            </w:pPr>
            <w:r w:rsidRPr="00EB48E2">
              <w:rPr>
                <w:rFonts w:ascii="Times New Roman" w:eastAsia="Calibri" w:hAnsi="Times New Roman" w:cs="Times New Roman"/>
                <w:sz w:val="24"/>
                <w:szCs w:val="24"/>
              </w:rPr>
              <w:t>муниципального образования_____________</w:t>
            </w:r>
          </w:p>
          <w:p w:rsidR="00EB48E2" w:rsidRPr="00EB48E2" w:rsidRDefault="00EB48E2" w:rsidP="00EB48E2">
            <w:pPr>
              <w:tabs>
                <w:tab w:val="left" w:pos="6237"/>
              </w:tabs>
              <w:spacing w:after="0" w:line="240" w:lineRule="auto"/>
              <w:jc w:val="both"/>
              <w:rPr>
                <w:rFonts w:ascii="Times New Roman" w:eastAsia="Calibri" w:hAnsi="Times New Roman" w:cs="Times New Roman"/>
                <w:sz w:val="24"/>
                <w:szCs w:val="24"/>
              </w:rPr>
            </w:pPr>
            <w:r w:rsidRPr="00EB48E2">
              <w:rPr>
                <w:rFonts w:ascii="Times New Roman" w:eastAsia="Calibri" w:hAnsi="Times New Roman" w:cs="Times New Roman"/>
                <w:sz w:val="24"/>
                <w:szCs w:val="24"/>
              </w:rPr>
              <w:t>муниципальной услуги</w:t>
            </w:r>
          </w:p>
          <w:p w:rsidR="00EB48E2" w:rsidRPr="00EB48E2" w:rsidRDefault="00EB48E2" w:rsidP="00EB48E2">
            <w:pPr>
              <w:tabs>
                <w:tab w:val="left" w:pos="6237"/>
              </w:tabs>
              <w:spacing w:after="0" w:line="240" w:lineRule="auto"/>
              <w:jc w:val="right"/>
              <w:rPr>
                <w:rFonts w:ascii="Times New Roman" w:eastAsia="Calibri" w:hAnsi="Times New Roman" w:cs="Times New Roman"/>
                <w:sz w:val="24"/>
                <w:szCs w:val="24"/>
              </w:rPr>
            </w:pPr>
          </w:p>
        </w:tc>
      </w:tr>
    </w:tbl>
    <w:p w:rsidR="00EB48E2" w:rsidRPr="00EB48E2" w:rsidRDefault="00EB48E2" w:rsidP="00EB48E2">
      <w:pPr>
        <w:spacing w:after="0" w:line="240" w:lineRule="auto"/>
        <w:ind w:left="-567" w:right="-284" w:firstLine="567"/>
        <w:jc w:val="center"/>
        <w:rPr>
          <w:rFonts w:ascii="Times New Roman" w:eastAsia="Times New Roman" w:hAnsi="Times New Roman" w:cs="Times New Roman"/>
          <w:b/>
          <w:sz w:val="24"/>
          <w:szCs w:val="24"/>
          <w:u w:val="single"/>
          <w:lang w:eastAsia="x-none"/>
        </w:rPr>
      </w:pPr>
      <w:r w:rsidRPr="00EB48E2">
        <w:rPr>
          <w:rFonts w:ascii="Times New Roman" w:eastAsia="Times New Roman" w:hAnsi="Times New Roman" w:cs="Times New Roman"/>
          <w:b/>
          <w:sz w:val="24"/>
          <w:szCs w:val="24"/>
          <w:u w:val="single"/>
          <w:lang w:val="x-none" w:eastAsia="x-none"/>
        </w:rPr>
        <w:t>Форм</w:t>
      </w:r>
      <w:r w:rsidRPr="00EB48E2">
        <w:rPr>
          <w:rFonts w:ascii="Times New Roman" w:eastAsia="Times New Roman" w:hAnsi="Times New Roman" w:cs="Times New Roman"/>
          <w:b/>
          <w:sz w:val="24"/>
          <w:szCs w:val="24"/>
          <w:u w:val="single"/>
          <w:lang w:eastAsia="x-none"/>
        </w:rPr>
        <w:t>а</w:t>
      </w:r>
      <w:r w:rsidRPr="00EB48E2">
        <w:rPr>
          <w:rFonts w:ascii="Times New Roman" w:eastAsia="Times New Roman" w:hAnsi="Times New Roman" w:cs="Times New Roman"/>
          <w:b/>
          <w:sz w:val="24"/>
          <w:szCs w:val="24"/>
          <w:u w:val="single"/>
          <w:lang w:val="x-none" w:eastAsia="x-none"/>
        </w:rPr>
        <w:t xml:space="preserve"> заявлени</w:t>
      </w:r>
      <w:r w:rsidRPr="00EB48E2">
        <w:rPr>
          <w:rFonts w:ascii="Times New Roman" w:eastAsia="Times New Roman" w:hAnsi="Times New Roman" w:cs="Times New Roman"/>
          <w:b/>
          <w:sz w:val="24"/>
          <w:szCs w:val="24"/>
          <w:u w:val="single"/>
          <w:lang w:eastAsia="x-none"/>
        </w:rPr>
        <w:t>я</w:t>
      </w:r>
    </w:p>
    <w:p w:rsidR="00EB48E2" w:rsidRPr="00EB48E2" w:rsidRDefault="00EB48E2" w:rsidP="00EB48E2">
      <w:pPr>
        <w:widowControl w:val="0"/>
        <w:autoSpaceDE w:val="0"/>
        <w:autoSpaceDN w:val="0"/>
        <w:adjustRightInd w:val="0"/>
        <w:spacing w:after="0" w:line="240" w:lineRule="auto"/>
        <w:ind w:right="-284"/>
        <w:jc w:val="center"/>
        <w:rPr>
          <w:rFonts w:ascii="Times New Roman" w:eastAsia="Times New Roman" w:hAnsi="Times New Roman" w:cs="Times New Roman"/>
          <w:sz w:val="24"/>
          <w:szCs w:val="24"/>
          <w:lang w:eastAsia="ru-RU"/>
        </w:rPr>
      </w:pPr>
    </w:p>
    <w:p w:rsidR="00EB48E2" w:rsidRPr="00EB48E2" w:rsidRDefault="00EB48E2" w:rsidP="00EB48E2">
      <w:pPr>
        <w:widowControl w:val="0"/>
        <w:autoSpaceDE w:val="0"/>
        <w:autoSpaceDN w:val="0"/>
        <w:adjustRightInd w:val="0"/>
        <w:spacing w:after="0" w:line="240" w:lineRule="auto"/>
        <w:ind w:right="-284"/>
        <w:jc w:val="center"/>
        <w:rPr>
          <w:rFonts w:ascii="Times New Roman" w:eastAsia="Times New Roman" w:hAnsi="Times New Roman" w:cs="Times New Roman"/>
          <w:lang w:eastAsia="ru-RU"/>
        </w:rPr>
      </w:pPr>
      <w:r w:rsidRPr="00EB48E2">
        <w:rPr>
          <w:rFonts w:ascii="Times New Roman" w:eastAsia="Times New Roman" w:hAnsi="Times New Roman" w:cs="Times New Roman"/>
          <w:sz w:val="24"/>
          <w:szCs w:val="24"/>
          <w:lang w:eastAsia="ru-RU"/>
        </w:rPr>
        <w:t>_________________________________________________________</w:t>
      </w:r>
    </w:p>
    <w:p w:rsidR="00EB48E2" w:rsidRPr="00EB48E2" w:rsidRDefault="00EB48E2" w:rsidP="00EB48E2">
      <w:pPr>
        <w:widowControl w:val="0"/>
        <w:autoSpaceDE w:val="0"/>
        <w:autoSpaceDN w:val="0"/>
        <w:adjustRightInd w:val="0"/>
        <w:spacing w:after="0" w:line="240" w:lineRule="auto"/>
        <w:ind w:right="-284"/>
        <w:jc w:val="center"/>
        <w:rPr>
          <w:rFonts w:ascii="Times New Roman" w:eastAsia="Times New Roman" w:hAnsi="Times New Roman" w:cs="Times New Roman"/>
          <w:lang w:eastAsia="ru-RU"/>
        </w:rPr>
      </w:pPr>
      <w:r w:rsidRPr="00EB48E2">
        <w:rPr>
          <w:rFonts w:ascii="Times New Roman" w:eastAsia="Times New Roman" w:hAnsi="Times New Roman" w:cs="Times New Roman"/>
          <w:lang w:eastAsia="ru-RU"/>
        </w:rPr>
        <w:t>(орган местного самоуправления)</w:t>
      </w:r>
    </w:p>
    <w:p w:rsidR="00EB48E2" w:rsidRPr="00EB48E2" w:rsidRDefault="00EB48E2" w:rsidP="00EB48E2">
      <w:pPr>
        <w:widowControl w:val="0"/>
        <w:autoSpaceDE w:val="0"/>
        <w:autoSpaceDN w:val="0"/>
        <w:adjustRightInd w:val="0"/>
        <w:spacing w:after="0" w:line="240" w:lineRule="auto"/>
        <w:ind w:right="-284"/>
        <w:jc w:val="center"/>
        <w:rPr>
          <w:rFonts w:ascii="Times New Roman" w:eastAsia="Times New Roman" w:hAnsi="Times New Roman" w:cs="Times New Roman"/>
          <w:lang w:eastAsia="ru-RU"/>
        </w:rPr>
      </w:pPr>
    </w:p>
    <w:p w:rsidR="00EB48E2" w:rsidRPr="00EB48E2" w:rsidRDefault="00EB48E2" w:rsidP="00EB48E2">
      <w:pPr>
        <w:widowControl w:val="0"/>
        <w:autoSpaceDE w:val="0"/>
        <w:autoSpaceDN w:val="0"/>
        <w:adjustRightInd w:val="0"/>
        <w:spacing w:after="0" w:line="240" w:lineRule="auto"/>
        <w:ind w:right="-284"/>
        <w:jc w:val="center"/>
        <w:rPr>
          <w:rFonts w:ascii="Times New Roman" w:eastAsia="Times New Roman" w:hAnsi="Times New Roman" w:cs="Times New Roman"/>
          <w:lang w:eastAsia="ru-RU"/>
        </w:rPr>
      </w:pPr>
      <w:bookmarkStart w:id="16" w:name="Par1099"/>
      <w:bookmarkEnd w:id="16"/>
      <w:r w:rsidRPr="00EB48E2">
        <w:rPr>
          <w:rFonts w:ascii="Times New Roman" w:eastAsia="Times New Roman" w:hAnsi="Times New Roman" w:cs="Times New Roman"/>
          <w:lang w:eastAsia="ru-RU"/>
        </w:rPr>
        <w:t>ЗАЯВЛЕНИЕ</w:t>
      </w:r>
    </w:p>
    <w:p w:rsidR="00EB48E2" w:rsidRPr="00EB48E2" w:rsidRDefault="00EB48E2" w:rsidP="00EB48E2">
      <w:pPr>
        <w:widowControl w:val="0"/>
        <w:autoSpaceDE w:val="0"/>
        <w:autoSpaceDN w:val="0"/>
        <w:adjustRightInd w:val="0"/>
        <w:spacing w:after="0" w:line="240" w:lineRule="auto"/>
        <w:ind w:right="-284"/>
        <w:jc w:val="both"/>
        <w:rPr>
          <w:rFonts w:ascii="Times New Roman" w:eastAsia="Times New Roman" w:hAnsi="Times New Roman" w:cs="Times New Roman"/>
          <w:lang w:eastAsia="ru-RU"/>
        </w:rPr>
      </w:pPr>
    </w:p>
    <w:p w:rsidR="00EB48E2" w:rsidRPr="00EB48E2" w:rsidRDefault="00EB48E2" w:rsidP="00EB48E2">
      <w:pPr>
        <w:widowControl w:val="0"/>
        <w:autoSpaceDE w:val="0"/>
        <w:autoSpaceDN w:val="0"/>
        <w:adjustRightInd w:val="0"/>
        <w:spacing w:after="0" w:line="240" w:lineRule="auto"/>
        <w:ind w:right="-284"/>
        <w:jc w:val="both"/>
        <w:rPr>
          <w:rFonts w:ascii="Times New Roman" w:eastAsia="Times New Roman" w:hAnsi="Times New Roman" w:cs="Times New Roman"/>
          <w:lang w:eastAsia="ru-RU"/>
        </w:rPr>
      </w:pPr>
      <w:r w:rsidRPr="00EB48E2">
        <w:rPr>
          <w:rFonts w:ascii="Times New Roman" w:eastAsia="Times New Roman" w:hAnsi="Times New Roman" w:cs="Times New Roman"/>
          <w:lang w:eastAsia="ru-RU"/>
        </w:rPr>
        <w:t xml:space="preserve">    </w:t>
      </w:r>
      <w:proofErr w:type="gramStart"/>
      <w:r w:rsidRPr="00EB48E2">
        <w:rPr>
          <w:rFonts w:ascii="Times New Roman" w:eastAsia="Times New Roman" w:hAnsi="Times New Roman" w:cs="Times New Roman"/>
          <w:lang w:eastAsia="ru-RU"/>
        </w:rPr>
        <w:t>Прошу  включить</w:t>
      </w:r>
      <w:proofErr w:type="gramEnd"/>
      <w:r w:rsidRPr="00EB48E2">
        <w:rPr>
          <w:rFonts w:ascii="Times New Roman" w:eastAsia="Times New Roman" w:hAnsi="Times New Roman" w:cs="Times New Roman"/>
          <w:lang w:eastAsia="ru-RU"/>
        </w:rPr>
        <w:t xml:space="preserve">  в  состав  участников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молодую семью в составе:</w:t>
      </w:r>
    </w:p>
    <w:p w:rsidR="00EB48E2" w:rsidRPr="00EB48E2" w:rsidRDefault="00EB48E2" w:rsidP="00EB48E2">
      <w:pPr>
        <w:widowControl w:val="0"/>
        <w:autoSpaceDE w:val="0"/>
        <w:autoSpaceDN w:val="0"/>
        <w:adjustRightInd w:val="0"/>
        <w:spacing w:after="0" w:line="240" w:lineRule="auto"/>
        <w:ind w:right="-284"/>
        <w:jc w:val="both"/>
        <w:rPr>
          <w:rFonts w:ascii="Times New Roman" w:eastAsia="Times New Roman" w:hAnsi="Times New Roman" w:cs="Times New Roman"/>
          <w:lang w:eastAsia="ru-RU"/>
        </w:rPr>
      </w:pPr>
      <w:r w:rsidRPr="00EB48E2">
        <w:rPr>
          <w:rFonts w:ascii="Times New Roman" w:eastAsia="Times New Roman" w:hAnsi="Times New Roman" w:cs="Times New Roman"/>
          <w:lang w:eastAsia="ru-RU"/>
        </w:rPr>
        <w:t>супруг __________________________________________________________________________________,</w:t>
      </w:r>
    </w:p>
    <w:p w:rsidR="00EB48E2" w:rsidRPr="00EB48E2" w:rsidRDefault="00EB48E2" w:rsidP="00EB48E2">
      <w:pPr>
        <w:widowControl w:val="0"/>
        <w:autoSpaceDE w:val="0"/>
        <w:autoSpaceDN w:val="0"/>
        <w:adjustRightInd w:val="0"/>
        <w:spacing w:after="0" w:line="240" w:lineRule="auto"/>
        <w:ind w:right="-284"/>
        <w:jc w:val="both"/>
        <w:rPr>
          <w:rFonts w:ascii="Times New Roman" w:eastAsia="Times New Roman" w:hAnsi="Times New Roman" w:cs="Times New Roman"/>
          <w:lang w:eastAsia="ru-RU"/>
        </w:rPr>
      </w:pPr>
      <w:r w:rsidRPr="00EB48E2">
        <w:rPr>
          <w:rFonts w:ascii="Times New Roman" w:eastAsia="Times New Roman" w:hAnsi="Times New Roman" w:cs="Times New Roman"/>
          <w:lang w:eastAsia="ru-RU"/>
        </w:rPr>
        <w:t xml:space="preserve">                                            (Ф.И.О., дата рождения)</w:t>
      </w:r>
    </w:p>
    <w:p w:rsidR="00EB48E2" w:rsidRPr="00EB48E2" w:rsidRDefault="00EB48E2" w:rsidP="00EB48E2">
      <w:pPr>
        <w:widowControl w:val="0"/>
        <w:autoSpaceDE w:val="0"/>
        <w:autoSpaceDN w:val="0"/>
        <w:adjustRightInd w:val="0"/>
        <w:spacing w:after="0" w:line="240" w:lineRule="auto"/>
        <w:ind w:right="-284"/>
        <w:jc w:val="both"/>
        <w:rPr>
          <w:rFonts w:ascii="Times New Roman" w:eastAsia="Times New Roman" w:hAnsi="Times New Roman" w:cs="Times New Roman"/>
          <w:lang w:eastAsia="ru-RU"/>
        </w:rPr>
      </w:pPr>
      <w:r w:rsidRPr="00EB48E2">
        <w:rPr>
          <w:rFonts w:ascii="Times New Roman" w:eastAsia="Times New Roman" w:hAnsi="Times New Roman" w:cs="Times New Roman"/>
          <w:lang w:eastAsia="ru-RU"/>
        </w:rPr>
        <w:t>паспорт: серия __________ № ____________, выданный ______________ «__» ________________ 20__ г.,</w:t>
      </w:r>
    </w:p>
    <w:p w:rsidR="00EB48E2" w:rsidRPr="00EB48E2" w:rsidRDefault="00EB48E2" w:rsidP="00EB48E2">
      <w:pPr>
        <w:widowControl w:val="0"/>
        <w:autoSpaceDE w:val="0"/>
        <w:autoSpaceDN w:val="0"/>
        <w:adjustRightInd w:val="0"/>
        <w:spacing w:after="0" w:line="240" w:lineRule="auto"/>
        <w:ind w:right="-284"/>
        <w:jc w:val="both"/>
        <w:rPr>
          <w:rFonts w:ascii="Times New Roman" w:eastAsia="Times New Roman" w:hAnsi="Times New Roman" w:cs="Times New Roman"/>
          <w:lang w:eastAsia="ru-RU"/>
        </w:rPr>
      </w:pPr>
      <w:r w:rsidRPr="00EB48E2">
        <w:rPr>
          <w:rFonts w:ascii="Times New Roman" w:eastAsia="Times New Roman" w:hAnsi="Times New Roman" w:cs="Times New Roman"/>
          <w:lang w:eastAsia="ru-RU"/>
        </w:rPr>
        <w:t>проживает по адресу: ______________________________________________________________________;</w:t>
      </w:r>
    </w:p>
    <w:p w:rsidR="00EB48E2" w:rsidRPr="00EB48E2" w:rsidRDefault="00EB48E2" w:rsidP="00EB48E2">
      <w:pPr>
        <w:widowControl w:val="0"/>
        <w:autoSpaceDE w:val="0"/>
        <w:autoSpaceDN w:val="0"/>
        <w:adjustRightInd w:val="0"/>
        <w:spacing w:after="0" w:line="240" w:lineRule="auto"/>
        <w:ind w:right="-284"/>
        <w:jc w:val="both"/>
        <w:rPr>
          <w:rFonts w:ascii="Times New Roman" w:eastAsia="Times New Roman" w:hAnsi="Times New Roman" w:cs="Times New Roman"/>
          <w:lang w:eastAsia="ru-RU"/>
        </w:rPr>
      </w:pPr>
      <w:r w:rsidRPr="00EB48E2">
        <w:rPr>
          <w:rFonts w:ascii="Times New Roman" w:eastAsia="Times New Roman" w:hAnsi="Times New Roman" w:cs="Times New Roman"/>
          <w:lang w:eastAsia="ru-RU"/>
        </w:rPr>
        <w:t>супруга __________________________________________________________________________________,</w:t>
      </w:r>
    </w:p>
    <w:p w:rsidR="00EB48E2" w:rsidRPr="00EB48E2" w:rsidRDefault="00EB48E2" w:rsidP="00EB48E2">
      <w:pPr>
        <w:widowControl w:val="0"/>
        <w:autoSpaceDE w:val="0"/>
        <w:autoSpaceDN w:val="0"/>
        <w:adjustRightInd w:val="0"/>
        <w:spacing w:after="0" w:line="240" w:lineRule="auto"/>
        <w:ind w:right="-284"/>
        <w:jc w:val="both"/>
        <w:rPr>
          <w:rFonts w:ascii="Times New Roman" w:eastAsia="Times New Roman" w:hAnsi="Times New Roman" w:cs="Times New Roman"/>
          <w:lang w:eastAsia="ru-RU"/>
        </w:rPr>
      </w:pPr>
      <w:r w:rsidRPr="00EB48E2">
        <w:rPr>
          <w:rFonts w:ascii="Times New Roman" w:eastAsia="Times New Roman" w:hAnsi="Times New Roman" w:cs="Times New Roman"/>
          <w:lang w:eastAsia="ru-RU"/>
        </w:rPr>
        <w:t xml:space="preserve">                                             (Ф.И.О., дата рождения)</w:t>
      </w:r>
    </w:p>
    <w:p w:rsidR="00EB48E2" w:rsidRPr="00EB48E2" w:rsidRDefault="00EB48E2" w:rsidP="00EB48E2">
      <w:pPr>
        <w:widowControl w:val="0"/>
        <w:autoSpaceDE w:val="0"/>
        <w:autoSpaceDN w:val="0"/>
        <w:adjustRightInd w:val="0"/>
        <w:spacing w:after="0" w:line="240" w:lineRule="auto"/>
        <w:ind w:right="-284"/>
        <w:jc w:val="both"/>
        <w:rPr>
          <w:rFonts w:ascii="Times New Roman" w:eastAsia="Times New Roman" w:hAnsi="Times New Roman" w:cs="Times New Roman"/>
          <w:lang w:eastAsia="ru-RU"/>
        </w:rPr>
      </w:pPr>
      <w:r w:rsidRPr="00EB48E2">
        <w:rPr>
          <w:rFonts w:ascii="Times New Roman" w:eastAsia="Times New Roman" w:hAnsi="Times New Roman" w:cs="Times New Roman"/>
          <w:lang w:eastAsia="ru-RU"/>
        </w:rPr>
        <w:t>паспорт: серия __________ № ____________, выданный _______________ «__» ________________ 20__ г.,</w:t>
      </w:r>
    </w:p>
    <w:p w:rsidR="00EB48E2" w:rsidRPr="00EB48E2" w:rsidRDefault="00EB48E2" w:rsidP="00EB48E2">
      <w:pPr>
        <w:widowControl w:val="0"/>
        <w:autoSpaceDE w:val="0"/>
        <w:autoSpaceDN w:val="0"/>
        <w:adjustRightInd w:val="0"/>
        <w:spacing w:after="0" w:line="240" w:lineRule="auto"/>
        <w:ind w:right="-284"/>
        <w:jc w:val="both"/>
        <w:rPr>
          <w:rFonts w:ascii="Times New Roman" w:eastAsia="Times New Roman" w:hAnsi="Times New Roman" w:cs="Times New Roman"/>
          <w:lang w:eastAsia="ru-RU"/>
        </w:rPr>
      </w:pPr>
      <w:r w:rsidRPr="00EB48E2">
        <w:rPr>
          <w:rFonts w:ascii="Times New Roman" w:eastAsia="Times New Roman" w:hAnsi="Times New Roman" w:cs="Times New Roman"/>
          <w:lang w:eastAsia="ru-RU"/>
        </w:rPr>
        <w:t>проживает по адресу: _______________________________________________________________________;</w:t>
      </w:r>
    </w:p>
    <w:p w:rsidR="00EB48E2" w:rsidRPr="00EB48E2" w:rsidRDefault="00EB48E2" w:rsidP="00EB48E2">
      <w:pPr>
        <w:widowControl w:val="0"/>
        <w:autoSpaceDE w:val="0"/>
        <w:autoSpaceDN w:val="0"/>
        <w:adjustRightInd w:val="0"/>
        <w:spacing w:after="0" w:line="240" w:lineRule="auto"/>
        <w:ind w:right="-284"/>
        <w:jc w:val="both"/>
        <w:rPr>
          <w:rFonts w:ascii="Times New Roman" w:eastAsia="Times New Roman" w:hAnsi="Times New Roman" w:cs="Times New Roman"/>
          <w:lang w:eastAsia="ru-RU"/>
        </w:rPr>
      </w:pPr>
      <w:r w:rsidRPr="00EB48E2">
        <w:rPr>
          <w:rFonts w:ascii="Times New Roman" w:eastAsia="Times New Roman" w:hAnsi="Times New Roman" w:cs="Times New Roman"/>
          <w:lang w:eastAsia="ru-RU"/>
        </w:rPr>
        <w:t>дети: _____________________________________________________________________________________,</w:t>
      </w:r>
    </w:p>
    <w:p w:rsidR="00EB48E2" w:rsidRPr="00EB48E2" w:rsidRDefault="00EB48E2" w:rsidP="00EB48E2">
      <w:pPr>
        <w:widowControl w:val="0"/>
        <w:autoSpaceDE w:val="0"/>
        <w:autoSpaceDN w:val="0"/>
        <w:adjustRightInd w:val="0"/>
        <w:spacing w:after="0" w:line="240" w:lineRule="auto"/>
        <w:ind w:right="-284"/>
        <w:jc w:val="both"/>
        <w:rPr>
          <w:rFonts w:ascii="Times New Roman" w:eastAsia="Times New Roman" w:hAnsi="Times New Roman" w:cs="Times New Roman"/>
          <w:lang w:eastAsia="ru-RU"/>
        </w:rPr>
      </w:pPr>
      <w:r w:rsidRPr="00EB48E2">
        <w:rPr>
          <w:rFonts w:ascii="Times New Roman" w:eastAsia="Times New Roman" w:hAnsi="Times New Roman" w:cs="Times New Roman"/>
          <w:lang w:eastAsia="ru-RU"/>
        </w:rPr>
        <w:t xml:space="preserve">                                            (Ф.И.О., дата рождения)</w:t>
      </w:r>
    </w:p>
    <w:p w:rsidR="00EB48E2" w:rsidRPr="00EB48E2" w:rsidRDefault="00EB48E2" w:rsidP="00EB48E2">
      <w:pPr>
        <w:widowControl w:val="0"/>
        <w:autoSpaceDE w:val="0"/>
        <w:autoSpaceDN w:val="0"/>
        <w:adjustRightInd w:val="0"/>
        <w:spacing w:after="0" w:line="240" w:lineRule="auto"/>
        <w:ind w:right="-284"/>
        <w:jc w:val="both"/>
        <w:rPr>
          <w:rFonts w:ascii="Times New Roman" w:eastAsia="Times New Roman" w:hAnsi="Times New Roman" w:cs="Times New Roman"/>
          <w:lang w:eastAsia="ru-RU"/>
        </w:rPr>
      </w:pPr>
      <w:r w:rsidRPr="00EB48E2">
        <w:rPr>
          <w:rFonts w:ascii="Times New Roman" w:eastAsia="Times New Roman" w:hAnsi="Times New Roman" w:cs="Times New Roman"/>
          <w:lang w:eastAsia="ru-RU"/>
        </w:rPr>
        <w:t>свидетельство о рождении (паспорт для ребенка, достигшего 14 лет):</w:t>
      </w:r>
    </w:p>
    <w:p w:rsidR="00EB48E2" w:rsidRPr="00EB48E2" w:rsidRDefault="00EB48E2" w:rsidP="00EB48E2">
      <w:pPr>
        <w:widowControl w:val="0"/>
        <w:autoSpaceDE w:val="0"/>
        <w:autoSpaceDN w:val="0"/>
        <w:adjustRightInd w:val="0"/>
        <w:spacing w:after="0" w:line="240" w:lineRule="auto"/>
        <w:ind w:right="-284"/>
        <w:jc w:val="both"/>
        <w:rPr>
          <w:rFonts w:ascii="Times New Roman" w:eastAsia="Times New Roman" w:hAnsi="Times New Roman" w:cs="Times New Roman"/>
          <w:lang w:eastAsia="ru-RU"/>
        </w:rPr>
      </w:pPr>
      <w:r w:rsidRPr="00EB48E2">
        <w:rPr>
          <w:rFonts w:ascii="Times New Roman" w:eastAsia="Times New Roman" w:hAnsi="Times New Roman" w:cs="Times New Roman"/>
          <w:lang w:eastAsia="ru-RU"/>
        </w:rPr>
        <w:t xml:space="preserve">                                                          (ненужное вычеркнуть)</w:t>
      </w:r>
    </w:p>
    <w:p w:rsidR="00EB48E2" w:rsidRPr="00EB48E2" w:rsidRDefault="00EB48E2" w:rsidP="00EB48E2">
      <w:pPr>
        <w:widowControl w:val="0"/>
        <w:autoSpaceDE w:val="0"/>
        <w:autoSpaceDN w:val="0"/>
        <w:adjustRightInd w:val="0"/>
        <w:spacing w:after="0" w:line="240" w:lineRule="auto"/>
        <w:ind w:right="-284"/>
        <w:jc w:val="both"/>
        <w:rPr>
          <w:rFonts w:ascii="Times New Roman" w:eastAsia="Times New Roman" w:hAnsi="Times New Roman" w:cs="Times New Roman"/>
          <w:lang w:eastAsia="ru-RU"/>
        </w:rPr>
      </w:pPr>
      <w:r w:rsidRPr="00EB48E2">
        <w:rPr>
          <w:rFonts w:ascii="Times New Roman" w:eastAsia="Times New Roman" w:hAnsi="Times New Roman" w:cs="Times New Roman"/>
          <w:lang w:eastAsia="ru-RU"/>
        </w:rPr>
        <w:t>серия __________ № ____________, выданный _______________________ «__» ________________ 20__ г.,</w:t>
      </w:r>
    </w:p>
    <w:p w:rsidR="00EB48E2" w:rsidRPr="00EB48E2" w:rsidRDefault="00EB48E2" w:rsidP="00EB48E2">
      <w:pPr>
        <w:widowControl w:val="0"/>
        <w:autoSpaceDE w:val="0"/>
        <w:autoSpaceDN w:val="0"/>
        <w:adjustRightInd w:val="0"/>
        <w:spacing w:after="0" w:line="240" w:lineRule="auto"/>
        <w:ind w:right="-284"/>
        <w:jc w:val="both"/>
        <w:rPr>
          <w:rFonts w:ascii="Times New Roman" w:eastAsia="Times New Roman" w:hAnsi="Times New Roman" w:cs="Times New Roman"/>
          <w:lang w:eastAsia="ru-RU"/>
        </w:rPr>
      </w:pPr>
      <w:r w:rsidRPr="00EB48E2">
        <w:rPr>
          <w:rFonts w:ascii="Times New Roman" w:eastAsia="Times New Roman" w:hAnsi="Times New Roman" w:cs="Times New Roman"/>
          <w:lang w:eastAsia="ru-RU"/>
        </w:rPr>
        <w:t>проживает по адресу: _______________________________________________________________________;</w:t>
      </w:r>
    </w:p>
    <w:p w:rsidR="00EB48E2" w:rsidRPr="00EB48E2" w:rsidRDefault="00EB48E2" w:rsidP="00EB48E2">
      <w:pPr>
        <w:widowControl w:val="0"/>
        <w:autoSpaceDE w:val="0"/>
        <w:autoSpaceDN w:val="0"/>
        <w:adjustRightInd w:val="0"/>
        <w:spacing w:after="0" w:line="240" w:lineRule="auto"/>
        <w:ind w:right="-284"/>
        <w:jc w:val="both"/>
        <w:rPr>
          <w:rFonts w:ascii="Times New Roman" w:eastAsia="Times New Roman" w:hAnsi="Times New Roman" w:cs="Times New Roman"/>
          <w:lang w:eastAsia="ru-RU"/>
        </w:rPr>
      </w:pPr>
      <w:r w:rsidRPr="00EB48E2">
        <w:rPr>
          <w:rFonts w:ascii="Times New Roman" w:eastAsia="Times New Roman" w:hAnsi="Times New Roman" w:cs="Times New Roman"/>
          <w:lang w:eastAsia="ru-RU"/>
        </w:rPr>
        <w:t>___________________________________________________________________________</w:t>
      </w:r>
    </w:p>
    <w:p w:rsidR="00EB48E2" w:rsidRPr="00EB48E2" w:rsidRDefault="00EB48E2" w:rsidP="00EB48E2">
      <w:pPr>
        <w:widowControl w:val="0"/>
        <w:autoSpaceDE w:val="0"/>
        <w:autoSpaceDN w:val="0"/>
        <w:adjustRightInd w:val="0"/>
        <w:spacing w:after="0" w:line="240" w:lineRule="auto"/>
        <w:ind w:right="-284"/>
        <w:jc w:val="both"/>
        <w:rPr>
          <w:rFonts w:ascii="Times New Roman" w:eastAsia="Times New Roman" w:hAnsi="Times New Roman" w:cs="Times New Roman"/>
          <w:lang w:eastAsia="ru-RU"/>
        </w:rPr>
      </w:pPr>
      <w:r w:rsidRPr="00EB48E2">
        <w:rPr>
          <w:rFonts w:ascii="Times New Roman" w:eastAsia="Times New Roman" w:hAnsi="Times New Roman" w:cs="Times New Roman"/>
          <w:lang w:eastAsia="ru-RU"/>
        </w:rPr>
        <w:t xml:space="preserve">                                           (Ф.И.О., дата рождения)</w:t>
      </w:r>
    </w:p>
    <w:p w:rsidR="00EB48E2" w:rsidRPr="00EB48E2" w:rsidRDefault="00EB48E2" w:rsidP="00EB48E2">
      <w:pPr>
        <w:widowControl w:val="0"/>
        <w:autoSpaceDE w:val="0"/>
        <w:autoSpaceDN w:val="0"/>
        <w:adjustRightInd w:val="0"/>
        <w:spacing w:after="0" w:line="240" w:lineRule="auto"/>
        <w:ind w:right="-284"/>
        <w:jc w:val="both"/>
        <w:rPr>
          <w:rFonts w:ascii="Times New Roman" w:eastAsia="Times New Roman" w:hAnsi="Times New Roman" w:cs="Times New Roman"/>
          <w:lang w:eastAsia="ru-RU"/>
        </w:rPr>
      </w:pPr>
      <w:r w:rsidRPr="00EB48E2">
        <w:rPr>
          <w:rFonts w:ascii="Times New Roman" w:eastAsia="Times New Roman" w:hAnsi="Times New Roman" w:cs="Times New Roman"/>
          <w:lang w:eastAsia="ru-RU"/>
        </w:rPr>
        <w:t>свидетельство о рождении (паспорт для ребенка, достигшего 14 лет):</w:t>
      </w:r>
    </w:p>
    <w:p w:rsidR="00EB48E2" w:rsidRPr="00EB48E2" w:rsidRDefault="00EB48E2" w:rsidP="00EB48E2">
      <w:pPr>
        <w:widowControl w:val="0"/>
        <w:autoSpaceDE w:val="0"/>
        <w:autoSpaceDN w:val="0"/>
        <w:adjustRightInd w:val="0"/>
        <w:spacing w:after="0" w:line="240" w:lineRule="auto"/>
        <w:ind w:right="-284"/>
        <w:jc w:val="both"/>
        <w:rPr>
          <w:rFonts w:ascii="Times New Roman" w:eastAsia="Times New Roman" w:hAnsi="Times New Roman" w:cs="Times New Roman"/>
          <w:lang w:eastAsia="ru-RU"/>
        </w:rPr>
      </w:pPr>
      <w:r w:rsidRPr="00EB48E2">
        <w:rPr>
          <w:rFonts w:ascii="Times New Roman" w:eastAsia="Times New Roman" w:hAnsi="Times New Roman" w:cs="Times New Roman"/>
          <w:lang w:eastAsia="ru-RU"/>
        </w:rPr>
        <w:t xml:space="preserve">                                                       (ненужное вычеркнуть)</w:t>
      </w:r>
    </w:p>
    <w:p w:rsidR="00EB48E2" w:rsidRPr="00EB48E2" w:rsidRDefault="00EB48E2" w:rsidP="00EB48E2">
      <w:pPr>
        <w:widowControl w:val="0"/>
        <w:autoSpaceDE w:val="0"/>
        <w:autoSpaceDN w:val="0"/>
        <w:adjustRightInd w:val="0"/>
        <w:spacing w:after="0" w:line="240" w:lineRule="auto"/>
        <w:ind w:right="-284"/>
        <w:jc w:val="both"/>
        <w:rPr>
          <w:rFonts w:ascii="Times New Roman" w:eastAsia="Times New Roman" w:hAnsi="Times New Roman" w:cs="Times New Roman"/>
          <w:lang w:eastAsia="ru-RU"/>
        </w:rPr>
      </w:pPr>
      <w:r w:rsidRPr="00EB48E2">
        <w:rPr>
          <w:rFonts w:ascii="Times New Roman" w:eastAsia="Times New Roman" w:hAnsi="Times New Roman" w:cs="Times New Roman"/>
          <w:lang w:eastAsia="ru-RU"/>
        </w:rPr>
        <w:t>серия __________ № ____________, выданный_______________________ «__» ________________ 20__ г.,</w:t>
      </w:r>
    </w:p>
    <w:p w:rsidR="00EB48E2" w:rsidRPr="00EB48E2" w:rsidRDefault="00EB48E2" w:rsidP="00EB48E2">
      <w:pPr>
        <w:widowControl w:val="0"/>
        <w:autoSpaceDE w:val="0"/>
        <w:autoSpaceDN w:val="0"/>
        <w:adjustRightInd w:val="0"/>
        <w:spacing w:after="0" w:line="240" w:lineRule="auto"/>
        <w:ind w:right="-284"/>
        <w:jc w:val="both"/>
        <w:rPr>
          <w:rFonts w:ascii="Times New Roman" w:eastAsia="Times New Roman" w:hAnsi="Times New Roman" w:cs="Times New Roman"/>
          <w:lang w:eastAsia="ru-RU"/>
        </w:rPr>
      </w:pPr>
      <w:r w:rsidRPr="00EB48E2">
        <w:rPr>
          <w:rFonts w:ascii="Times New Roman" w:eastAsia="Times New Roman" w:hAnsi="Times New Roman" w:cs="Times New Roman"/>
          <w:lang w:eastAsia="ru-RU"/>
        </w:rPr>
        <w:t>проживает по адресу: ______________________________________________________</w:t>
      </w:r>
    </w:p>
    <w:p w:rsidR="00EB48E2" w:rsidRPr="00EB48E2" w:rsidRDefault="00EB48E2" w:rsidP="00EB48E2">
      <w:pPr>
        <w:widowControl w:val="0"/>
        <w:autoSpaceDE w:val="0"/>
        <w:autoSpaceDN w:val="0"/>
        <w:adjustRightInd w:val="0"/>
        <w:spacing w:after="0" w:line="240" w:lineRule="auto"/>
        <w:ind w:right="-284"/>
        <w:jc w:val="both"/>
        <w:rPr>
          <w:rFonts w:ascii="Times New Roman" w:eastAsia="Times New Roman" w:hAnsi="Times New Roman" w:cs="Times New Roman"/>
          <w:lang w:eastAsia="ru-RU"/>
        </w:rPr>
      </w:pPr>
    </w:p>
    <w:p w:rsidR="00EB48E2" w:rsidRPr="00EB48E2" w:rsidRDefault="00EB48E2" w:rsidP="00EB48E2">
      <w:pPr>
        <w:widowControl w:val="0"/>
        <w:autoSpaceDE w:val="0"/>
        <w:autoSpaceDN w:val="0"/>
        <w:adjustRightInd w:val="0"/>
        <w:spacing w:after="0" w:line="240" w:lineRule="auto"/>
        <w:ind w:right="-284"/>
        <w:jc w:val="both"/>
        <w:rPr>
          <w:rFonts w:ascii="Times New Roman" w:eastAsia="Times New Roman" w:hAnsi="Times New Roman" w:cs="Times New Roman"/>
          <w:lang w:eastAsia="ru-RU"/>
        </w:rPr>
      </w:pPr>
      <w:proofErr w:type="gramStart"/>
      <w:r w:rsidRPr="00EB48E2">
        <w:rPr>
          <w:rFonts w:ascii="Times New Roman" w:eastAsia="Times New Roman" w:hAnsi="Times New Roman" w:cs="Times New Roman"/>
          <w:lang w:eastAsia="ru-RU"/>
        </w:rPr>
        <w:t>С  условиями</w:t>
      </w:r>
      <w:proofErr w:type="gramEnd"/>
      <w:r w:rsidRPr="00EB48E2">
        <w:rPr>
          <w:rFonts w:ascii="Times New Roman" w:eastAsia="Times New Roman" w:hAnsi="Times New Roman" w:cs="Times New Roman"/>
          <w:lang w:eastAsia="ru-RU"/>
        </w:rPr>
        <w:t xml:space="preserve">  участия  в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ознакомлен (ознакомлены) и  обязуюсь (обязуемся) их выполнять:</w:t>
      </w:r>
    </w:p>
    <w:p w:rsidR="00EB48E2" w:rsidRPr="00EB48E2" w:rsidRDefault="00EB48E2" w:rsidP="00EB48E2">
      <w:pPr>
        <w:widowControl w:val="0"/>
        <w:autoSpaceDE w:val="0"/>
        <w:autoSpaceDN w:val="0"/>
        <w:adjustRightInd w:val="0"/>
        <w:spacing w:after="0" w:line="240" w:lineRule="auto"/>
        <w:ind w:right="-284"/>
        <w:jc w:val="both"/>
        <w:rPr>
          <w:rFonts w:ascii="Times New Roman" w:eastAsia="Times New Roman" w:hAnsi="Times New Roman" w:cs="Times New Roman"/>
          <w:lang w:eastAsia="ru-RU"/>
        </w:rPr>
      </w:pPr>
      <w:r w:rsidRPr="00EB48E2">
        <w:rPr>
          <w:rFonts w:ascii="Times New Roman" w:eastAsia="Times New Roman" w:hAnsi="Times New Roman" w:cs="Times New Roman"/>
          <w:lang w:eastAsia="ru-RU"/>
        </w:rPr>
        <w:t xml:space="preserve">    1) ______________________________________  _________  ______</w:t>
      </w:r>
    </w:p>
    <w:p w:rsidR="00EB48E2" w:rsidRPr="00EB48E2" w:rsidRDefault="00EB48E2" w:rsidP="00EB48E2">
      <w:pPr>
        <w:widowControl w:val="0"/>
        <w:autoSpaceDE w:val="0"/>
        <w:autoSpaceDN w:val="0"/>
        <w:adjustRightInd w:val="0"/>
        <w:spacing w:after="0" w:line="240" w:lineRule="auto"/>
        <w:ind w:right="-284"/>
        <w:jc w:val="both"/>
        <w:rPr>
          <w:rFonts w:ascii="Times New Roman" w:eastAsia="Times New Roman" w:hAnsi="Times New Roman" w:cs="Times New Roman"/>
          <w:lang w:eastAsia="ru-RU"/>
        </w:rPr>
      </w:pPr>
      <w:r w:rsidRPr="00EB48E2">
        <w:rPr>
          <w:rFonts w:ascii="Times New Roman" w:eastAsia="Times New Roman" w:hAnsi="Times New Roman" w:cs="Times New Roman"/>
          <w:lang w:eastAsia="ru-RU"/>
        </w:rPr>
        <w:t xml:space="preserve">                (Ф.И.О. совершеннолетнего члена </w:t>
      </w:r>
      <w:proofErr w:type="gramStart"/>
      <w:r w:rsidRPr="00EB48E2">
        <w:rPr>
          <w:rFonts w:ascii="Times New Roman" w:eastAsia="Times New Roman" w:hAnsi="Times New Roman" w:cs="Times New Roman"/>
          <w:lang w:eastAsia="ru-RU"/>
        </w:rPr>
        <w:t>семьи)  (</w:t>
      </w:r>
      <w:proofErr w:type="gramEnd"/>
      <w:r w:rsidRPr="00EB48E2">
        <w:rPr>
          <w:rFonts w:ascii="Times New Roman" w:eastAsia="Times New Roman" w:hAnsi="Times New Roman" w:cs="Times New Roman"/>
          <w:lang w:eastAsia="ru-RU"/>
        </w:rPr>
        <w:t>подпись)  (дата)</w:t>
      </w:r>
    </w:p>
    <w:p w:rsidR="00EB48E2" w:rsidRPr="00EB48E2" w:rsidRDefault="00EB48E2" w:rsidP="00EB48E2">
      <w:pPr>
        <w:widowControl w:val="0"/>
        <w:autoSpaceDE w:val="0"/>
        <w:autoSpaceDN w:val="0"/>
        <w:adjustRightInd w:val="0"/>
        <w:spacing w:after="0" w:line="240" w:lineRule="auto"/>
        <w:ind w:right="-284"/>
        <w:jc w:val="both"/>
        <w:rPr>
          <w:rFonts w:ascii="Times New Roman" w:eastAsia="Times New Roman" w:hAnsi="Times New Roman" w:cs="Times New Roman"/>
          <w:lang w:eastAsia="ru-RU"/>
        </w:rPr>
      </w:pPr>
      <w:r w:rsidRPr="00EB48E2">
        <w:rPr>
          <w:rFonts w:ascii="Times New Roman" w:eastAsia="Times New Roman" w:hAnsi="Times New Roman" w:cs="Times New Roman"/>
          <w:lang w:eastAsia="ru-RU"/>
        </w:rPr>
        <w:t xml:space="preserve">    2) ______________________________________  _________  ______</w:t>
      </w:r>
    </w:p>
    <w:p w:rsidR="00EB48E2" w:rsidRPr="00EB48E2" w:rsidRDefault="00EB48E2" w:rsidP="00EB48E2">
      <w:pPr>
        <w:widowControl w:val="0"/>
        <w:autoSpaceDE w:val="0"/>
        <w:autoSpaceDN w:val="0"/>
        <w:adjustRightInd w:val="0"/>
        <w:spacing w:after="0" w:line="240" w:lineRule="auto"/>
        <w:ind w:right="-284"/>
        <w:jc w:val="both"/>
        <w:rPr>
          <w:rFonts w:ascii="Times New Roman" w:eastAsia="Times New Roman" w:hAnsi="Times New Roman" w:cs="Times New Roman"/>
          <w:lang w:eastAsia="ru-RU"/>
        </w:rPr>
      </w:pPr>
      <w:r w:rsidRPr="00EB48E2">
        <w:rPr>
          <w:rFonts w:ascii="Times New Roman" w:eastAsia="Times New Roman" w:hAnsi="Times New Roman" w:cs="Times New Roman"/>
          <w:lang w:eastAsia="ru-RU"/>
        </w:rPr>
        <w:t xml:space="preserve">               (Ф.И.О. совершеннолетнего члена </w:t>
      </w:r>
      <w:proofErr w:type="gramStart"/>
      <w:r w:rsidRPr="00EB48E2">
        <w:rPr>
          <w:rFonts w:ascii="Times New Roman" w:eastAsia="Times New Roman" w:hAnsi="Times New Roman" w:cs="Times New Roman"/>
          <w:lang w:eastAsia="ru-RU"/>
        </w:rPr>
        <w:t>семьи)  (</w:t>
      </w:r>
      <w:proofErr w:type="gramEnd"/>
      <w:r w:rsidRPr="00EB48E2">
        <w:rPr>
          <w:rFonts w:ascii="Times New Roman" w:eastAsia="Times New Roman" w:hAnsi="Times New Roman" w:cs="Times New Roman"/>
          <w:lang w:eastAsia="ru-RU"/>
        </w:rPr>
        <w:t>подпись)  (дата)</w:t>
      </w:r>
    </w:p>
    <w:p w:rsidR="00EB48E2" w:rsidRPr="00EB48E2" w:rsidRDefault="00EB48E2" w:rsidP="00EB48E2">
      <w:pPr>
        <w:widowControl w:val="0"/>
        <w:autoSpaceDE w:val="0"/>
        <w:autoSpaceDN w:val="0"/>
        <w:adjustRightInd w:val="0"/>
        <w:spacing w:after="0" w:line="240" w:lineRule="auto"/>
        <w:ind w:right="-284"/>
        <w:jc w:val="both"/>
        <w:rPr>
          <w:rFonts w:ascii="Times New Roman" w:eastAsia="Times New Roman" w:hAnsi="Times New Roman" w:cs="Times New Roman"/>
          <w:lang w:eastAsia="ru-RU"/>
        </w:rPr>
      </w:pPr>
      <w:r w:rsidRPr="00EB48E2">
        <w:rPr>
          <w:rFonts w:ascii="Times New Roman" w:eastAsia="Times New Roman" w:hAnsi="Times New Roman" w:cs="Times New Roman"/>
          <w:lang w:eastAsia="ru-RU"/>
        </w:rPr>
        <w:t xml:space="preserve">    </w:t>
      </w:r>
    </w:p>
    <w:p w:rsidR="00EB48E2" w:rsidRPr="00EB48E2" w:rsidRDefault="00EB48E2" w:rsidP="00EB48E2">
      <w:pPr>
        <w:widowControl w:val="0"/>
        <w:autoSpaceDE w:val="0"/>
        <w:autoSpaceDN w:val="0"/>
        <w:adjustRightInd w:val="0"/>
        <w:spacing w:after="0" w:line="240" w:lineRule="auto"/>
        <w:ind w:right="-284"/>
        <w:jc w:val="both"/>
        <w:rPr>
          <w:rFonts w:ascii="Times New Roman" w:eastAsia="Times New Roman" w:hAnsi="Times New Roman" w:cs="Times New Roman"/>
          <w:lang w:eastAsia="ru-RU"/>
        </w:rPr>
      </w:pPr>
      <w:r w:rsidRPr="00EB48E2">
        <w:rPr>
          <w:rFonts w:ascii="Times New Roman" w:eastAsia="Times New Roman" w:hAnsi="Times New Roman" w:cs="Times New Roman"/>
          <w:lang w:eastAsia="ru-RU"/>
        </w:rPr>
        <w:t>К заявлению прилагаются следующие документы:</w:t>
      </w:r>
    </w:p>
    <w:p w:rsidR="00EB48E2" w:rsidRPr="00EB48E2" w:rsidRDefault="00EB48E2" w:rsidP="00EB48E2">
      <w:pPr>
        <w:widowControl w:val="0"/>
        <w:autoSpaceDE w:val="0"/>
        <w:autoSpaceDN w:val="0"/>
        <w:adjustRightInd w:val="0"/>
        <w:spacing w:after="0" w:line="240" w:lineRule="auto"/>
        <w:ind w:right="-284"/>
        <w:jc w:val="both"/>
        <w:rPr>
          <w:rFonts w:ascii="Times New Roman" w:eastAsia="Times New Roman" w:hAnsi="Times New Roman" w:cs="Times New Roman"/>
          <w:lang w:eastAsia="ru-RU"/>
        </w:rPr>
      </w:pPr>
      <w:r w:rsidRPr="00EB48E2">
        <w:rPr>
          <w:rFonts w:ascii="Times New Roman" w:eastAsia="Times New Roman" w:hAnsi="Times New Roman" w:cs="Times New Roman"/>
          <w:lang w:eastAsia="ru-RU"/>
        </w:rPr>
        <w:t xml:space="preserve">    1)__________________________________________________________________________;</w:t>
      </w:r>
    </w:p>
    <w:p w:rsidR="00EB48E2" w:rsidRPr="00EB48E2" w:rsidRDefault="00EB48E2" w:rsidP="00EB48E2">
      <w:pPr>
        <w:widowControl w:val="0"/>
        <w:autoSpaceDE w:val="0"/>
        <w:autoSpaceDN w:val="0"/>
        <w:adjustRightInd w:val="0"/>
        <w:spacing w:after="0" w:line="240" w:lineRule="auto"/>
        <w:ind w:right="-284"/>
        <w:jc w:val="both"/>
        <w:rPr>
          <w:rFonts w:ascii="Times New Roman" w:eastAsia="Times New Roman" w:hAnsi="Times New Roman" w:cs="Times New Roman"/>
          <w:lang w:eastAsia="ru-RU"/>
        </w:rPr>
      </w:pPr>
      <w:r w:rsidRPr="00EB48E2">
        <w:rPr>
          <w:rFonts w:ascii="Times New Roman" w:eastAsia="Times New Roman" w:hAnsi="Times New Roman" w:cs="Times New Roman"/>
          <w:lang w:eastAsia="ru-RU"/>
        </w:rPr>
        <w:t xml:space="preserve">            (наименование и номер документа, кем и когда выдан)</w:t>
      </w:r>
    </w:p>
    <w:p w:rsidR="00EB48E2" w:rsidRPr="00EB48E2" w:rsidRDefault="00EB48E2" w:rsidP="00EB48E2">
      <w:pPr>
        <w:widowControl w:val="0"/>
        <w:autoSpaceDE w:val="0"/>
        <w:autoSpaceDN w:val="0"/>
        <w:adjustRightInd w:val="0"/>
        <w:spacing w:after="0" w:line="240" w:lineRule="auto"/>
        <w:ind w:right="-284"/>
        <w:jc w:val="both"/>
        <w:rPr>
          <w:rFonts w:ascii="Times New Roman" w:eastAsia="Times New Roman" w:hAnsi="Times New Roman" w:cs="Times New Roman"/>
          <w:lang w:eastAsia="ru-RU"/>
        </w:rPr>
      </w:pPr>
      <w:r w:rsidRPr="00EB48E2">
        <w:rPr>
          <w:rFonts w:ascii="Times New Roman" w:eastAsia="Times New Roman" w:hAnsi="Times New Roman" w:cs="Times New Roman"/>
          <w:lang w:eastAsia="ru-RU"/>
        </w:rPr>
        <w:t xml:space="preserve">    2)__________________________________________________________________________;</w:t>
      </w:r>
    </w:p>
    <w:p w:rsidR="00EB48E2" w:rsidRPr="00EB48E2" w:rsidRDefault="00EB48E2" w:rsidP="00EB48E2">
      <w:pPr>
        <w:widowControl w:val="0"/>
        <w:autoSpaceDE w:val="0"/>
        <w:autoSpaceDN w:val="0"/>
        <w:adjustRightInd w:val="0"/>
        <w:spacing w:after="0" w:line="240" w:lineRule="auto"/>
        <w:ind w:right="-284"/>
        <w:jc w:val="both"/>
        <w:rPr>
          <w:rFonts w:ascii="Times New Roman" w:eastAsia="Times New Roman" w:hAnsi="Times New Roman" w:cs="Times New Roman"/>
          <w:lang w:eastAsia="ru-RU"/>
        </w:rPr>
      </w:pPr>
      <w:r w:rsidRPr="00EB48E2">
        <w:rPr>
          <w:rFonts w:ascii="Times New Roman" w:eastAsia="Times New Roman" w:hAnsi="Times New Roman" w:cs="Times New Roman"/>
          <w:lang w:eastAsia="ru-RU"/>
        </w:rPr>
        <w:t xml:space="preserve">            (наименование и номер документа, кем и когда выдан)</w:t>
      </w:r>
    </w:p>
    <w:p w:rsidR="00EB48E2" w:rsidRPr="00EB48E2" w:rsidRDefault="00EB48E2" w:rsidP="00EB48E2">
      <w:pPr>
        <w:widowControl w:val="0"/>
        <w:autoSpaceDE w:val="0"/>
        <w:autoSpaceDN w:val="0"/>
        <w:adjustRightInd w:val="0"/>
        <w:spacing w:after="0" w:line="240" w:lineRule="auto"/>
        <w:ind w:right="-284"/>
        <w:jc w:val="both"/>
        <w:rPr>
          <w:rFonts w:ascii="Times New Roman" w:eastAsia="Times New Roman" w:hAnsi="Times New Roman" w:cs="Times New Roman"/>
          <w:lang w:eastAsia="ru-RU"/>
        </w:rPr>
      </w:pPr>
      <w:r w:rsidRPr="00EB48E2">
        <w:rPr>
          <w:rFonts w:ascii="Times New Roman" w:eastAsia="Times New Roman" w:hAnsi="Times New Roman" w:cs="Times New Roman"/>
          <w:lang w:eastAsia="ru-RU"/>
        </w:rPr>
        <w:t xml:space="preserve"> </w:t>
      </w:r>
      <w:proofErr w:type="gramStart"/>
      <w:r w:rsidRPr="00EB48E2">
        <w:rPr>
          <w:rFonts w:ascii="Times New Roman" w:eastAsia="Times New Roman" w:hAnsi="Times New Roman" w:cs="Times New Roman"/>
          <w:lang w:eastAsia="ru-RU"/>
        </w:rPr>
        <w:t>Заявление  и</w:t>
      </w:r>
      <w:proofErr w:type="gramEnd"/>
      <w:r w:rsidRPr="00EB48E2">
        <w:rPr>
          <w:rFonts w:ascii="Times New Roman" w:eastAsia="Times New Roman" w:hAnsi="Times New Roman" w:cs="Times New Roman"/>
          <w:lang w:eastAsia="ru-RU"/>
        </w:rPr>
        <w:t xml:space="preserve">  прилагаемые  к  нему   согласно   перечню  документы  приняты «__» ____________ 20__ г.</w:t>
      </w:r>
    </w:p>
    <w:p w:rsidR="00EB48E2" w:rsidRPr="00EB48E2" w:rsidRDefault="00EB48E2" w:rsidP="00EB48E2">
      <w:pPr>
        <w:widowControl w:val="0"/>
        <w:autoSpaceDE w:val="0"/>
        <w:autoSpaceDN w:val="0"/>
        <w:adjustRightInd w:val="0"/>
        <w:spacing w:after="0" w:line="240" w:lineRule="auto"/>
        <w:ind w:right="-284"/>
        <w:jc w:val="both"/>
        <w:rPr>
          <w:rFonts w:ascii="Times New Roman" w:eastAsia="Times New Roman" w:hAnsi="Times New Roman" w:cs="Times New Roman"/>
          <w:lang w:eastAsia="ru-RU"/>
        </w:rPr>
      </w:pPr>
      <w:r w:rsidRPr="00EB48E2">
        <w:rPr>
          <w:rFonts w:ascii="Times New Roman" w:eastAsia="Times New Roman" w:hAnsi="Times New Roman" w:cs="Times New Roman"/>
          <w:lang w:eastAsia="ru-RU"/>
        </w:rPr>
        <w:t>____________________________________             _______________    _____________________</w:t>
      </w:r>
    </w:p>
    <w:p w:rsidR="00EB48E2" w:rsidRPr="00EB48E2" w:rsidRDefault="00EB48E2" w:rsidP="00EB48E2">
      <w:pPr>
        <w:widowControl w:val="0"/>
        <w:autoSpaceDE w:val="0"/>
        <w:autoSpaceDN w:val="0"/>
        <w:adjustRightInd w:val="0"/>
        <w:spacing w:after="0" w:line="240" w:lineRule="auto"/>
        <w:ind w:right="-284"/>
        <w:jc w:val="both"/>
        <w:rPr>
          <w:rFonts w:ascii="Times New Roman" w:eastAsia="Times New Roman" w:hAnsi="Times New Roman" w:cs="Times New Roman"/>
          <w:lang w:eastAsia="ru-RU"/>
        </w:rPr>
      </w:pPr>
      <w:r w:rsidRPr="00EB48E2">
        <w:rPr>
          <w:rFonts w:ascii="Times New Roman" w:eastAsia="Times New Roman" w:hAnsi="Times New Roman" w:cs="Times New Roman"/>
          <w:lang w:eastAsia="ru-RU"/>
        </w:rPr>
        <w:t xml:space="preserve"> (должность лица, </w:t>
      </w:r>
      <w:proofErr w:type="gramStart"/>
      <w:r w:rsidRPr="00EB48E2">
        <w:rPr>
          <w:rFonts w:ascii="Times New Roman" w:eastAsia="Times New Roman" w:hAnsi="Times New Roman" w:cs="Times New Roman"/>
          <w:lang w:eastAsia="ru-RU"/>
        </w:rPr>
        <w:t>принявшего  заявление</w:t>
      </w:r>
      <w:proofErr w:type="gramEnd"/>
      <w:r w:rsidRPr="00EB48E2">
        <w:rPr>
          <w:rFonts w:ascii="Times New Roman" w:eastAsia="Times New Roman" w:hAnsi="Times New Roman" w:cs="Times New Roman"/>
          <w:lang w:eastAsia="ru-RU"/>
        </w:rPr>
        <w:t>)            (подпись, дата)        (расшифровка подписи)</w:t>
      </w:r>
    </w:p>
    <w:p w:rsidR="00EB48E2" w:rsidRPr="00EB48E2" w:rsidRDefault="00EB48E2" w:rsidP="00EB48E2">
      <w:pPr>
        <w:widowControl w:val="0"/>
        <w:autoSpaceDE w:val="0"/>
        <w:autoSpaceDN w:val="0"/>
        <w:adjustRightInd w:val="0"/>
        <w:spacing w:after="0" w:line="240" w:lineRule="auto"/>
        <w:ind w:right="-284"/>
        <w:jc w:val="both"/>
        <w:rPr>
          <w:rFonts w:ascii="Times New Roman" w:eastAsia="Times New Roman" w:hAnsi="Times New Roman" w:cs="Times New Roman"/>
          <w:lang w:eastAsia="ru-RU"/>
        </w:rPr>
      </w:pPr>
    </w:p>
    <w:p w:rsidR="00EB48E2" w:rsidRPr="00EB48E2" w:rsidRDefault="00EB48E2" w:rsidP="00EB48E2">
      <w:pPr>
        <w:widowControl w:val="0"/>
        <w:autoSpaceDE w:val="0"/>
        <w:autoSpaceDN w:val="0"/>
        <w:adjustRightInd w:val="0"/>
        <w:spacing w:after="0" w:line="240" w:lineRule="auto"/>
        <w:rPr>
          <w:rFonts w:ascii="Times New Roman" w:eastAsia="Times New Roman" w:hAnsi="Times New Roman" w:cs="Times New Roman"/>
          <w:lang w:eastAsia="ru-RU"/>
        </w:rPr>
      </w:pPr>
      <w:r w:rsidRPr="00EB48E2">
        <w:rPr>
          <w:rFonts w:ascii="Times New Roman" w:eastAsia="Times New Roman" w:hAnsi="Times New Roman" w:cs="Times New Roman"/>
          <w:lang w:eastAsia="ru-RU"/>
        </w:rPr>
        <w:t>Результат рассмотрения заявления прошу: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9668"/>
      </w:tblGrid>
      <w:tr w:rsidR="00EB48E2" w:rsidRPr="00EB48E2" w:rsidTr="00EB48E2">
        <w:tc>
          <w:tcPr>
            <w:tcW w:w="534" w:type="dxa"/>
            <w:tcBorders>
              <w:right w:val="single" w:sz="4" w:space="0" w:color="auto"/>
            </w:tcBorders>
            <w:shd w:val="clear" w:color="auto" w:fill="auto"/>
          </w:tcPr>
          <w:p w:rsidR="00EB48E2" w:rsidRPr="00EB48E2" w:rsidRDefault="00EB48E2" w:rsidP="00EB48E2">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9747" w:type="dxa"/>
            <w:tcBorders>
              <w:top w:val="nil"/>
              <w:left w:val="single" w:sz="4" w:space="0" w:color="auto"/>
              <w:bottom w:val="nil"/>
              <w:right w:val="nil"/>
            </w:tcBorders>
            <w:shd w:val="clear" w:color="auto" w:fill="auto"/>
          </w:tcPr>
          <w:p w:rsidR="00EB48E2" w:rsidRPr="00EB48E2" w:rsidRDefault="00EB48E2" w:rsidP="00EB48E2">
            <w:pPr>
              <w:widowControl w:val="0"/>
              <w:autoSpaceDE w:val="0"/>
              <w:autoSpaceDN w:val="0"/>
              <w:adjustRightInd w:val="0"/>
              <w:spacing w:after="0" w:line="240" w:lineRule="auto"/>
              <w:rPr>
                <w:rFonts w:ascii="Times New Roman" w:eastAsia="Times New Roman" w:hAnsi="Times New Roman" w:cs="Times New Roman"/>
                <w:lang w:eastAsia="ru-RU"/>
              </w:rPr>
            </w:pPr>
            <w:r w:rsidRPr="00EB48E2">
              <w:rPr>
                <w:rFonts w:ascii="Times New Roman" w:eastAsia="Times New Roman" w:hAnsi="Times New Roman" w:cs="Times New Roman"/>
                <w:lang w:eastAsia="ru-RU"/>
              </w:rPr>
              <w:t>выдать на руки в Администрации</w:t>
            </w:r>
          </w:p>
        </w:tc>
      </w:tr>
      <w:tr w:rsidR="00EB48E2" w:rsidRPr="00EB48E2" w:rsidTr="00EB48E2">
        <w:tc>
          <w:tcPr>
            <w:tcW w:w="534" w:type="dxa"/>
            <w:tcBorders>
              <w:right w:val="single" w:sz="4" w:space="0" w:color="auto"/>
            </w:tcBorders>
            <w:shd w:val="clear" w:color="auto" w:fill="auto"/>
          </w:tcPr>
          <w:p w:rsidR="00EB48E2" w:rsidRPr="00EB48E2" w:rsidRDefault="00EB48E2" w:rsidP="00EB48E2">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9747" w:type="dxa"/>
            <w:tcBorders>
              <w:top w:val="nil"/>
              <w:left w:val="single" w:sz="4" w:space="0" w:color="auto"/>
              <w:bottom w:val="nil"/>
              <w:right w:val="nil"/>
            </w:tcBorders>
            <w:shd w:val="clear" w:color="auto" w:fill="auto"/>
          </w:tcPr>
          <w:p w:rsidR="00EB48E2" w:rsidRPr="00EB48E2" w:rsidRDefault="00EB48E2" w:rsidP="00EB48E2">
            <w:pPr>
              <w:widowControl w:val="0"/>
              <w:autoSpaceDE w:val="0"/>
              <w:autoSpaceDN w:val="0"/>
              <w:adjustRightInd w:val="0"/>
              <w:spacing w:after="0" w:line="240" w:lineRule="auto"/>
              <w:rPr>
                <w:rFonts w:ascii="Times New Roman" w:eastAsia="Times New Roman" w:hAnsi="Times New Roman" w:cs="Times New Roman"/>
                <w:lang w:eastAsia="ru-RU"/>
              </w:rPr>
            </w:pPr>
            <w:r w:rsidRPr="00EB48E2">
              <w:rPr>
                <w:rFonts w:ascii="Times New Roman" w:eastAsia="Times New Roman" w:hAnsi="Times New Roman" w:cs="Times New Roman"/>
                <w:lang w:eastAsia="ru-RU"/>
              </w:rPr>
              <w:t>выдать на руки в МФЦ</w:t>
            </w:r>
          </w:p>
        </w:tc>
      </w:tr>
      <w:tr w:rsidR="00EB48E2" w:rsidRPr="00EB48E2" w:rsidTr="00EB48E2">
        <w:tc>
          <w:tcPr>
            <w:tcW w:w="534" w:type="dxa"/>
            <w:tcBorders>
              <w:right w:val="single" w:sz="4" w:space="0" w:color="auto"/>
            </w:tcBorders>
            <w:shd w:val="clear" w:color="auto" w:fill="auto"/>
          </w:tcPr>
          <w:p w:rsidR="00EB48E2" w:rsidRPr="00EB48E2" w:rsidRDefault="00EB48E2" w:rsidP="00EB48E2">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9747" w:type="dxa"/>
            <w:tcBorders>
              <w:top w:val="nil"/>
              <w:left w:val="single" w:sz="4" w:space="0" w:color="auto"/>
              <w:bottom w:val="nil"/>
              <w:right w:val="nil"/>
            </w:tcBorders>
            <w:shd w:val="clear" w:color="auto" w:fill="auto"/>
          </w:tcPr>
          <w:p w:rsidR="00EB48E2" w:rsidRPr="00EB48E2" w:rsidRDefault="00EB48E2" w:rsidP="00EB48E2">
            <w:pPr>
              <w:widowControl w:val="0"/>
              <w:autoSpaceDE w:val="0"/>
              <w:autoSpaceDN w:val="0"/>
              <w:adjustRightInd w:val="0"/>
              <w:spacing w:after="0" w:line="240" w:lineRule="auto"/>
              <w:rPr>
                <w:rFonts w:ascii="Times New Roman" w:eastAsia="Times New Roman" w:hAnsi="Times New Roman" w:cs="Times New Roman"/>
                <w:lang w:eastAsia="ru-RU"/>
              </w:rPr>
            </w:pPr>
            <w:r w:rsidRPr="00EB48E2">
              <w:rPr>
                <w:rFonts w:ascii="Times New Roman" w:eastAsia="Times New Roman" w:hAnsi="Times New Roman" w:cs="Times New Roman"/>
                <w:lang w:eastAsia="ru-RU"/>
              </w:rPr>
              <w:t>направить по почте _______________</w:t>
            </w:r>
          </w:p>
        </w:tc>
      </w:tr>
      <w:tr w:rsidR="00EB48E2" w:rsidRPr="00EB48E2" w:rsidTr="00EB48E2">
        <w:tc>
          <w:tcPr>
            <w:tcW w:w="534" w:type="dxa"/>
            <w:tcBorders>
              <w:right w:val="single" w:sz="4" w:space="0" w:color="auto"/>
            </w:tcBorders>
            <w:shd w:val="clear" w:color="auto" w:fill="auto"/>
          </w:tcPr>
          <w:p w:rsidR="00EB48E2" w:rsidRPr="00EB48E2" w:rsidRDefault="00EB48E2" w:rsidP="00EB48E2">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9747" w:type="dxa"/>
            <w:tcBorders>
              <w:top w:val="nil"/>
              <w:left w:val="single" w:sz="4" w:space="0" w:color="auto"/>
              <w:bottom w:val="nil"/>
              <w:right w:val="nil"/>
            </w:tcBorders>
            <w:shd w:val="clear" w:color="auto" w:fill="auto"/>
          </w:tcPr>
          <w:p w:rsidR="00EB48E2" w:rsidRPr="00EB48E2" w:rsidRDefault="00EB48E2" w:rsidP="00EB48E2">
            <w:pPr>
              <w:widowControl w:val="0"/>
              <w:autoSpaceDE w:val="0"/>
              <w:autoSpaceDN w:val="0"/>
              <w:adjustRightInd w:val="0"/>
              <w:spacing w:after="0" w:line="240" w:lineRule="auto"/>
              <w:rPr>
                <w:rFonts w:ascii="Times New Roman" w:eastAsia="Times New Roman" w:hAnsi="Times New Roman" w:cs="Times New Roman"/>
                <w:lang w:eastAsia="ru-RU"/>
              </w:rPr>
            </w:pPr>
            <w:r w:rsidRPr="00EB48E2">
              <w:rPr>
                <w:rFonts w:ascii="Times New Roman" w:eastAsia="Times New Roman" w:hAnsi="Times New Roman" w:cs="Times New Roman"/>
                <w:lang w:eastAsia="ru-RU"/>
              </w:rPr>
              <w:t>направить в электронной форме в личный кабинет на ПГУ/ЕПГУ</w:t>
            </w:r>
          </w:p>
        </w:tc>
      </w:tr>
    </w:tbl>
    <w:p w:rsidR="00EB48E2" w:rsidRPr="00EB48E2" w:rsidRDefault="00EB48E2" w:rsidP="00EB48E2">
      <w:pPr>
        <w:widowControl w:val="0"/>
        <w:autoSpaceDE w:val="0"/>
        <w:autoSpaceDN w:val="0"/>
        <w:adjustRightInd w:val="0"/>
        <w:spacing w:after="0" w:line="240" w:lineRule="auto"/>
        <w:ind w:right="-284"/>
        <w:jc w:val="both"/>
        <w:rPr>
          <w:rFonts w:ascii="Times New Roman" w:eastAsia="Times New Roman" w:hAnsi="Times New Roman" w:cs="Times New Roman"/>
          <w:lang w:eastAsia="ru-RU"/>
        </w:rPr>
        <w:sectPr w:rsidR="00EB48E2" w:rsidRPr="00EB48E2" w:rsidSect="00EB48E2">
          <w:pgSz w:w="11905" w:h="16838"/>
          <w:pgMar w:top="1134" w:right="567" w:bottom="851" w:left="1134" w:header="720" w:footer="720" w:gutter="0"/>
          <w:cols w:space="720"/>
          <w:noEndnote/>
          <w:docGrid w:linePitch="326"/>
        </w:sectPr>
      </w:pPr>
    </w:p>
    <w:p w:rsidR="00EB48E2" w:rsidRPr="00EB48E2" w:rsidRDefault="00EB48E2" w:rsidP="00EB48E2">
      <w:pPr>
        <w:widowControl w:val="0"/>
        <w:tabs>
          <w:tab w:val="left" w:pos="142"/>
          <w:tab w:val="left" w:pos="284"/>
        </w:tabs>
        <w:autoSpaceDE w:val="0"/>
        <w:autoSpaceDN w:val="0"/>
        <w:adjustRightInd w:val="0"/>
        <w:spacing w:after="0" w:line="240" w:lineRule="auto"/>
        <w:rPr>
          <w:rFonts w:ascii="Times New Roman" w:eastAsia="Times New Roman" w:hAnsi="Times New Roman" w:cs="Times New Roman"/>
          <w:bCs/>
          <w:sz w:val="24"/>
          <w:szCs w:val="24"/>
          <w:lang w:eastAsia="ru-RU"/>
        </w:rPr>
      </w:pPr>
    </w:p>
    <w:tbl>
      <w:tblPr>
        <w:tblW w:w="0" w:type="auto"/>
        <w:tblLook w:val="04A0" w:firstRow="1" w:lastRow="0" w:firstColumn="1" w:lastColumn="0" w:noHBand="0" w:noVBand="1"/>
      </w:tblPr>
      <w:tblGrid>
        <w:gridCol w:w="4516"/>
        <w:gridCol w:w="4839"/>
      </w:tblGrid>
      <w:tr w:rsidR="00EB48E2" w:rsidRPr="00EB48E2" w:rsidTr="00EB48E2">
        <w:tc>
          <w:tcPr>
            <w:tcW w:w="5069" w:type="dxa"/>
            <w:shd w:val="clear" w:color="auto" w:fill="auto"/>
          </w:tcPr>
          <w:p w:rsidR="00EB48E2" w:rsidRPr="00EB48E2" w:rsidRDefault="00EB48E2" w:rsidP="00EB48E2">
            <w:pPr>
              <w:tabs>
                <w:tab w:val="left" w:pos="6237"/>
              </w:tabs>
              <w:spacing w:after="0" w:line="240" w:lineRule="auto"/>
              <w:jc w:val="right"/>
              <w:rPr>
                <w:rFonts w:ascii="Times New Roman" w:eastAsia="Calibri" w:hAnsi="Times New Roman" w:cs="Times New Roman"/>
                <w:sz w:val="24"/>
                <w:szCs w:val="24"/>
              </w:rPr>
            </w:pPr>
          </w:p>
        </w:tc>
        <w:tc>
          <w:tcPr>
            <w:tcW w:w="5069" w:type="dxa"/>
            <w:shd w:val="clear" w:color="auto" w:fill="auto"/>
          </w:tcPr>
          <w:p w:rsidR="00EB48E2" w:rsidRPr="00EB48E2" w:rsidRDefault="00EB48E2" w:rsidP="00EB48E2">
            <w:pPr>
              <w:tabs>
                <w:tab w:val="left" w:pos="6237"/>
              </w:tabs>
              <w:spacing w:after="0" w:line="240" w:lineRule="auto"/>
              <w:jc w:val="both"/>
              <w:rPr>
                <w:rFonts w:ascii="Times New Roman" w:eastAsia="Calibri" w:hAnsi="Times New Roman" w:cs="Times New Roman"/>
                <w:sz w:val="24"/>
                <w:szCs w:val="24"/>
              </w:rPr>
            </w:pPr>
            <w:r w:rsidRPr="00EB48E2">
              <w:rPr>
                <w:rFonts w:ascii="Times New Roman" w:eastAsia="Calibri" w:hAnsi="Times New Roman" w:cs="Times New Roman"/>
                <w:sz w:val="24"/>
                <w:szCs w:val="24"/>
              </w:rPr>
              <w:t>Приложение № 2</w:t>
            </w:r>
          </w:p>
          <w:p w:rsidR="00EB48E2" w:rsidRPr="00EB48E2" w:rsidRDefault="00EB48E2" w:rsidP="00EB48E2">
            <w:pPr>
              <w:tabs>
                <w:tab w:val="left" w:pos="6237"/>
              </w:tabs>
              <w:spacing w:after="0" w:line="240" w:lineRule="auto"/>
              <w:jc w:val="both"/>
              <w:rPr>
                <w:rFonts w:ascii="Times New Roman" w:eastAsia="Calibri" w:hAnsi="Times New Roman" w:cs="Times New Roman"/>
                <w:sz w:val="24"/>
                <w:szCs w:val="24"/>
              </w:rPr>
            </w:pPr>
            <w:r w:rsidRPr="00EB48E2">
              <w:rPr>
                <w:rFonts w:ascii="Times New Roman" w:eastAsia="Calibri" w:hAnsi="Times New Roman" w:cs="Times New Roman"/>
                <w:sz w:val="24"/>
                <w:szCs w:val="24"/>
              </w:rPr>
              <w:t>к Административному регламенту</w:t>
            </w:r>
          </w:p>
          <w:p w:rsidR="00EB48E2" w:rsidRPr="00EB48E2" w:rsidRDefault="00EB48E2" w:rsidP="00EB48E2">
            <w:pPr>
              <w:tabs>
                <w:tab w:val="left" w:pos="6237"/>
              </w:tabs>
              <w:spacing w:after="0" w:line="240" w:lineRule="auto"/>
              <w:jc w:val="both"/>
              <w:rPr>
                <w:rFonts w:ascii="Times New Roman" w:eastAsia="Calibri" w:hAnsi="Times New Roman" w:cs="Times New Roman"/>
                <w:sz w:val="24"/>
                <w:szCs w:val="24"/>
              </w:rPr>
            </w:pPr>
            <w:r w:rsidRPr="00EB48E2">
              <w:rPr>
                <w:rFonts w:ascii="Times New Roman" w:eastAsia="Calibri" w:hAnsi="Times New Roman" w:cs="Times New Roman"/>
                <w:sz w:val="24"/>
                <w:szCs w:val="24"/>
              </w:rPr>
              <w:t>предоставления администрацией</w:t>
            </w:r>
          </w:p>
          <w:p w:rsidR="00EB48E2" w:rsidRPr="00EB48E2" w:rsidRDefault="00EB48E2" w:rsidP="00EB48E2">
            <w:pPr>
              <w:tabs>
                <w:tab w:val="left" w:pos="6237"/>
              </w:tabs>
              <w:spacing w:after="0" w:line="240" w:lineRule="auto"/>
              <w:jc w:val="both"/>
              <w:rPr>
                <w:rFonts w:ascii="Times New Roman" w:eastAsia="Calibri" w:hAnsi="Times New Roman" w:cs="Times New Roman"/>
                <w:sz w:val="24"/>
                <w:szCs w:val="24"/>
              </w:rPr>
            </w:pPr>
            <w:r w:rsidRPr="00EB48E2">
              <w:rPr>
                <w:rFonts w:ascii="Times New Roman" w:eastAsia="Calibri" w:hAnsi="Times New Roman" w:cs="Times New Roman"/>
                <w:sz w:val="24"/>
                <w:szCs w:val="24"/>
              </w:rPr>
              <w:t>муниципального образования_____________</w:t>
            </w:r>
          </w:p>
          <w:p w:rsidR="00EB48E2" w:rsidRPr="00EB48E2" w:rsidRDefault="00EB48E2" w:rsidP="00EB48E2">
            <w:pPr>
              <w:tabs>
                <w:tab w:val="left" w:pos="6237"/>
              </w:tabs>
              <w:spacing w:after="0" w:line="240" w:lineRule="auto"/>
              <w:jc w:val="both"/>
              <w:rPr>
                <w:rFonts w:ascii="Times New Roman" w:eastAsia="Calibri" w:hAnsi="Times New Roman" w:cs="Times New Roman"/>
                <w:sz w:val="24"/>
                <w:szCs w:val="24"/>
              </w:rPr>
            </w:pPr>
            <w:r w:rsidRPr="00EB48E2">
              <w:rPr>
                <w:rFonts w:ascii="Times New Roman" w:eastAsia="Calibri" w:hAnsi="Times New Roman" w:cs="Times New Roman"/>
                <w:sz w:val="24"/>
                <w:szCs w:val="24"/>
              </w:rPr>
              <w:t>муниципальной услуги</w:t>
            </w:r>
          </w:p>
          <w:p w:rsidR="00EB48E2" w:rsidRPr="00EB48E2" w:rsidRDefault="00EB48E2" w:rsidP="00EB48E2">
            <w:pPr>
              <w:tabs>
                <w:tab w:val="left" w:pos="6237"/>
              </w:tabs>
              <w:spacing w:after="0" w:line="240" w:lineRule="auto"/>
              <w:jc w:val="right"/>
              <w:rPr>
                <w:rFonts w:ascii="Times New Roman" w:eastAsia="Calibri" w:hAnsi="Times New Roman" w:cs="Times New Roman"/>
                <w:sz w:val="24"/>
                <w:szCs w:val="24"/>
              </w:rPr>
            </w:pPr>
          </w:p>
        </w:tc>
      </w:tr>
    </w:tbl>
    <w:p w:rsidR="00EB48E2" w:rsidRPr="00EB48E2" w:rsidRDefault="00EB48E2" w:rsidP="00EB48E2">
      <w:pPr>
        <w:widowControl w:val="0"/>
        <w:tabs>
          <w:tab w:val="left" w:pos="142"/>
          <w:tab w:val="left" w:pos="284"/>
        </w:tabs>
        <w:autoSpaceDE w:val="0"/>
        <w:autoSpaceDN w:val="0"/>
        <w:adjustRightInd w:val="0"/>
        <w:spacing w:after="0" w:line="240" w:lineRule="auto"/>
        <w:jc w:val="right"/>
        <w:rPr>
          <w:rFonts w:ascii="Times New Roman" w:eastAsia="Times New Roman" w:hAnsi="Times New Roman" w:cs="Times New Roman"/>
          <w:bCs/>
          <w:lang w:eastAsia="ru-RU"/>
        </w:rPr>
      </w:pPr>
      <w:r w:rsidRPr="00EB48E2">
        <w:rPr>
          <w:rFonts w:ascii="Times New Roman" w:eastAsia="Times New Roman" w:hAnsi="Times New Roman" w:cs="Times New Roman"/>
          <w:bCs/>
          <w:lang w:eastAsia="ru-RU"/>
        </w:rPr>
        <w:t>______________________________________</w:t>
      </w:r>
    </w:p>
    <w:p w:rsidR="00EB48E2" w:rsidRPr="00EB48E2" w:rsidRDefault="00EB48E2" w:rsidP="00EB48E2">
      <w:pPr>
        <w:widowControl w:val="0"/>
        <w:tabs>
          <w:tab w:val="left" w:pos="142"/>
          <w:tab w:val="left" w:pos="284"/>
        </w:tabs>
        <w:autoSpaceDE w:val="0"/>
        <w:autoSpaceDN w:val="0"/>
        <w:adjustRightInd w:val="0"/>
        <w:spacing w:after="0" w:line="240" w:lineRule="auto"/>
        <w:jc w:val="right"/>
        <w:rPr>
          <w:rFonts w:ascii="Times New Roman" w:eastAsia="Times New Roman" w:hAnsi="Times New Roman" w:cs="Times New Roman"/>
          <w:bCs/>
          <w:lang w:eastAsia="ru-RU"/>
        </w:rPr>
      </w:pPr>
      <w:r w:rsidRPr="00EB48E2">
        <w:rPr>
          <w:rFonts w:ascii="Times New Roman" w:eastAsia="Times New Roman" w:hAnsi="Times New Roman" w:cs="Times New Roman"/>
          <w:bCs/>
          <w:lang w:eastAsia="ru-RU"/>
        </w:rPr>
        <w:t xml:space="preserve">                                                                              (наименование местной администрации)</w:t>
      </w:r>
    </w:p>
    <w:p w:rsidR="00EB48E2" w:rsidRPr="00EB48E2" w:rsidRDefault="00EB48E2" w:rsidP="00EB48E2">
      <w:pPr>
        <w:widowControl w:val="0"/>
        <w:tabs>
          <w:tab w:val="left" w:pos="142"/>
          <w:tab w:val="left" w:pos="284"/>
        </w:tabs>
        <w:autoSpaceDE w:val="0"/>
        <w:autoSpaceDN w:val="0"/>
        <w:adjustRightInd w:val="0"/>
        <w:spacing w:after="0" w:line="240" w:lineRule="auto"/>
        <w:jc w:val="right"/>
        <w:rPr>
          <w:rFonts w:ascii="Times New Roman" w:eastAsia="Times New Roman" w:hAnsi="Times New Roman" w:cs="Times New Roman"/>
          <w:bCs/>
          <w:lang w:eastAsia="ru-RU"/>
        </w:rPr>
      </w:pPr>
      <w:r w:rsidRPr="00EB48E2">
        <w:rPr>
          <w:rFonts w:ascii="Times New Roman" w:eastAsia="Times New Roman" w:hAnsi="Times New Roman" w:cs="Times New Roman"/>
          <w:bCs/>
          <w:lang w:eastAsia="ru-RU"/>
        </w:rPr>
        <w:t xml:space="preserve">                                                                                          от гражданина (гражданки)</w:t>
      </w:r>
    </w:p>
    <w:p w:rsidR="00EB48E2" w:rsidRPr="00EB48E2" w:rsidRDefault="00EB48E2" w:rsidP="00EB48E2">
      <w:pPr>
        <w:widowControl w:val="0"/>
        <w:tabs>
          <w:tab w:val="left" w:pos="142"/>
          <w:tab w:val="left" w:pos="284"/>
        </w:tabs>
        <w:autoSpaceDE w:val="0"/>
        <w:autoSpaceDN w:val="0"/>
        <w:adjustRightInd w:val="0"/>
        <w:spacing w:after="0" w:line="240" w:lineRule="auto"/>
        <w:jc w:val="right"/>
        <w:rPr>
          <w:rFonts w:ascii="Times New Roman" w:eastAsia="Times New Roman" w:hAnsi="Times New Roman" w:cs="Times New Roman"/>
          <w:bCs/>
          <w:lang w:eastAsia="ru-RU"/>
        </w:rPr>
      </w:pPr>
      <w:r w:rsidRPr="00EB48E2">
        <w:rPr>
          <w:rFonts w:ascii="Times New Roman" w:eastAsia="Times New Roman" w:hAnsi="Times New Roman" w:cs="Times New Roman"/>
          <w:bCs/>
          <w:lang w:eastAsia="ru-RU"/>
        </w:rPr>
        <w:t xml:space="preserve">                                                                                        ______________________________________</w:t>
      </w:r>
    </w:p>
    <w:p w:rsidR="00EB48E2" w:rsidRPr="00EB48E2" w:rsidRDefault="00EB48E2" w:rsidP="00EB48E2">
      <w:pPr>
        <w:widowControl w:val="0"/>
        <w:tabs>
          <w:tab w:val="left" w:pos="142"/>
          <w:tab w:val="left" w:pos="284"/>
        </w:tabs>
        <w:autoSpaceDE w:val="0"/>
        <w:autoSpaceDN w:val="0"/>
        <w:adjustRightInd w:val="0"/>
        <w:spacing w:after="0" w:line="240" w:lineRule="auto"/>
        <w:jc w:val="right"/>
        <w:rPr>
          <w:rFonts w:ascii="Times New Roman" w:eastAsia="Times New Roman" w:hAnsi="Times New Roman" w:cs="Times New Roman"/>
          <w:bCs/>
          <w:lang w:eastAsia="ru-RU"/>
        </w:rPr>
      </w:pPr>
      <w:r w:rsidRPr="00EB48E2">
        <w:rPr>
          <w:rFonts w:ascii="Times New Roman" w:eastAsia="Times New Roman" w:hAnsi="Times New Roman" w:cs="Times New Roman"/>
          <w:bCs/>
          <w:lang w:eastAsia="ru-RU"/>
        </w:rPr>
        <w:t xml:space="preserve">                                                                                  (фамилия, имя, отчество)</w:t>
      </w:r>
    </w:p>
    <w:p w:rsidR="00EB48E2" w:rsidRPr="00EB48E2" w:rsidRDefault="00EB48E2" w:rsidP="00EB48E2">
      <w:pPr>
        <w:widowControl w:val="0"/>
        <w:tabs>
          <w:tab w:val="left" w:pos="142"/>
          <w:tab w:val="left" w:pos="284"/>
        </w:tabs>
        <w:autoSpaceDE w:val="0"/>
        <w:autoSpaceDN w:val="0"/>
        <w:adjustRightInd w:val="0"/>
        <w:spacing w:after="0" w:line="240" w:lineRule="auto"/>
        <w:jc w:val="right"/>
        <w:rPr>
          <w:rFonts w:ascii="Times New Roman" w:eastAsia="Times New Roman" w:hAnsi="Times New Roman" w:cs="Times New Roman"/>
          <w:bCs/>
          <w:lang w:eastAsia="ru-RU"/>
        </w:rPr>
      </w:pPr>
      <w:r w:rsidRPr="00EB48E2">
        <w:rPr>
          <w:rFonts w:ascii="Times New Roman" w:eastAsia="Times New Roman" w:hAnsi="Times New Roman" w:cs="Times New Roman"/>
          <w:bCs/>
          <w:lang w:eastAsia="ru-RU"/>
        </w:rPr>
        <w:t xml:space="preserve">                                                                                  проживающего (проживающей) по адресу:</w:t>
      </w:r>
    </w:p>
    <w:p w:rsidR="00EB48E2" w:rsidRPr="00EB48E2" w:rsidRDefault="00EB48E2" w:rsidP="00EB48E2">
      <w:pPr>
        <w:widowControl w:val="0"/>
        <w:tabs>
          <w:tab w:val="left" w:pos="142"/>
          <w:tab w:val="left" w:pos="284"/>
        </w:tabs>
        <w:autoSpaceDE w:val="0"/>
        <w:autoSpaceDN w:val="0"/>
        <w:adjustRightInd w:val="0"/>
        <w:spacing w:after="0" w:line="240" w:lineRule="auto"/>
        <w:jc w:val="right"/>
        <w:rPr>
          <w:rFonts w:ascii="Times New Roman" w:eastAsia="Times New Roman" w:hAnsi="Times New Roman" w:cs="Times New Roman"/>
          <w:bCs/>
          <w:lang w:eastAsia="ru-RU"/>
        </w:rPr>
      </w:pPr>
      <w:r w:rsidRPr="00EB48E2">
        <w:rPr>
          <w:rFonts w:ascii="Times New Roman" w:eastAsia="Times New Roman" w:hAnsi="Times New Roman" w:cs="Times New Roman"/>
          <w:bCs/>
          <w:lang w:eastAsia="ru-RU"/>
        </w:rPr>
        <w:t xml:space="preserve">______________________________________  </w:t>
      </w:r>
    </w:p>
    <w:p w:rsidR="00EB48E2" w:rsidRPr="00EB48E2" w:rsidRDefault="00EB48E2" w:rsidP="00EB48E2">
      <w:pPr>
        <w:widowControl w:val="0"/>
        <w:tabs>
          <w:tab w:val="left" w:pos="142"/>
          <w:tab w:val="left" w:pos="284"/>
        </w:tabs>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EB48E2">
        <w:rPr>
          <w:rFonts w:ascii="Times New Roman" w:eastAsia="Times New Roman" w:hAnsi="Times New Roman" w:cs="Times New Roman"/>
          <w:bCs/>
          <w:lang w:eastAsia="ru-RU"/>
        </w:rPr>
        <w:t>______________________________________</w:t>
      </w:r>
      <w:r w:rsidRPr="00EB48E2">
        <w:rPr>
          <w:rFonts w:ascii="Times New Roman" w:eastAsia="Times New Roman" w:hAnsi="Times New Roman" w:cs="Times New Roman"/>
          <w:bCs/>
          <w:sz w:val="24"/>
          <w:szCs w:val="24"/>
          <w:lang w:eastAsia="ru-RU"/>
        </w:rPr>
        <w:t xml:space="preserve"> </w:t>
      </w:r>
    </w:p>
    <w:p w:rsidR="00EB48E2" w:rsidRPr="00EB48E2" w:rsidRDefault="00EB48E2" w:rsidP="00EB48E2">
      <w:pPr>
        <w:widowControl w:val="0"/>
        <w:tabs>
          <w:tab w:val="left" w:pos="142"/>
          <w:tab w:val="left" w:pos="284"/>
        </w:tabs>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EB48E2">
        <w:rPr>
          <w:rFonts w:ascii="Times New Roman" w:eastAsia="Times New Roman" w:hAnsi="Times New Roman" w:cs="Times New Roman"/>
          <w:bCs/>
          <w:sz w:val="24"/>
          <w:szCs w:val="24"/>
          <w:lang w:eastAsia="ru-RU"/>
        </w:rPr>
        <w:tab/>
      </w:r>
    </w:p>
    <w:p w:rsidR="00EB48E2" w:rsidRPr="00EB48E2" w:rsidRDefault="00EB48E2" w:rsidP="00EB48E2">
      <w:pPr>
        <w:widowControl w:val="0"/>
        <w:tabs>
          <w:tab w:val="left" w:pos="142"/>
          <w:tab w:val="left" w:pos="284"/>
        </w:tabs>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EB48E2">
        <w:rPr>
          <w:rFonts w:ascii="Times New Roman" w:eastAsia="Times New Roman" w:hAnsi="Times New Roman" w:cs="Times New Roman"/>
          <w:bCs/>
          <w:sz w:val="24"/>
          <w:szCs w:val="24"/>
          <w:lang w:eastAsia="ru-RU"/>
        </w:rPr>
        <w:t>ЗАЯВЛЕНИЕ</w:t>
      </w:r>
    </w:p>
    <w:p w:rsidR="00EB48E2" w:rsidRPr="00EB48E2" w:rsidRDefault="00EB48E2" w:rsidP="00EB48E2">
      <w:pPr>
        <w:widowControl w:val="0"/>
        <w:tabs>
          <w:tab w:val="left" w:pos="142"/>
          <w:tab w:val="left" w:pos="284"/>
        </w:tabs>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EB48E2" w:rsidRPr="00EB48E2" w:rsidRDefault="00EB48E2" w:rsidP="00EB48E2">
      <w:pPr>
        <w:widowControl w:val="0"/>
        <w:autoSpaceDE w:val="0"/>
        <w:autoSpaceDN w:val="0"/>
        <w:adjustRightInd w:val="0"/>
        <w:spacing w:after="0" w:line="240" w:lineRule="auto"/>
        <w:ind w:right="-284" w:firstLine="709"/>
        <w:jc w:val="both"/>
        <w:rPr>
          <w:rFonts w:ascii="Times New Roman" w:eastAsia="Times New Roman" w:hAnsi="Times New Roman" w:cs="Times New Roman"/>
          <w:lang w:eastAsia="ru-RU"/>
        </w:rPr>
      </w:pPr>
      <w:r w:rsidRPr="00EB48E2">
        <w:rPr>
          <w:rFonts w:ascii="Times New Roman" w:eastAsia="Times New Roman" w:hAnsi="Times New Roman" w:cs="Times New Roman"/>
          <w:lang w:eastAsia="ru-RU"/>
        </w:rPr>
        <w:t>Прошу осуществить оценку доходов и иных денежных средств для признания моей семьи имеющей достаточные доходы для оплаты расчетной (средней) стоимости жилья в части, превышающей размер предоставляемой социальной выплаты, в рамках реализации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и выдать мне, ___________________________________________________________________________________________,</w:t>
      </w:r>
    </w:p>
    <w:p w:rsidR="00EB48E2" w:rsidRPr="00EB48E2" w:rsidRDefault="00EB48E2" w:rsidP="00EB48E2">
      <w:pPr>
        <w:widowControl w:val="0"/>
        <w:autoSpaceDE w:val="0"/>
        <w:autoSpaceDN w:val="0"/>
        <w:adjustRightInd w:val="0"/>
        <w:spacing w:after="0" w:line="240" w:lineRule="auto"/>
        <w:ind w:right="-284" w:firstLine="709"/>
        <w:jc w:val="both"/>
        <w:rPr>
          <w:rFonts w:ascii="Times New Roman" w:eastAsia="Times New Roman" w:hAnsi="Times New Roman" w:cs="Times New Roman"/>
          <w:lang w:eastAsia="ru-RU"/>
        </w:rPr>
      </w:pPr>
      <w:r w:rsidRPr="00EB48E2">
        <w:rPr>
          <w:rFonts w:ascii="Times New Roman" w:eastAsia="Times New Roman" w:hAnsi="Times New Roman" w:cs="Times New Roman"/>
          <w:lang w:eastAsia="ru-RU"/>
        </w:rPr>
        <w:t>(Ф.И.О., дата рождения)</w:t>
      </w:r>
    </w:p>
    <w:p w:rsidR="00EB48E2" w:rsidRPr="00EB48E2" w:rsidRDefault="00EB48E2" w:rsidP="00EB48E2">
      <w:pPr>
        <w:widowControl w:val="0"/>
        <w:autoSpaceDE w:val="0"/>
        <w:autoSpaceDN w:val="0"/>
        <w:adjustRightInd w:val="0"/>
        <w:spacing w:after="0" w:line="240" w:lineRule="auto"/>
        <w:ind w:right="-284" w:firstLine="709"/>
        <w:jc w:val="both"/>
        <w:rPr>
          <w:rFonts w:ascii="Times New Roman" w:eastAsia="Times New Roman" w:hAnsi="Times New Roman" w:cs="Times New Roman"/>
          <w:lang w:eastAsia="ru-RU"/>
        </w:rPr>
      </w:pPr>
      <w:r w:rsidRPr="00EB48E2">
        <w:rPr>
          <w:rFonts w:ascii="Times New Roman" w:eastAsia="Times New Roman" w:hAnsi="Times New Roman" w:cs="Times New Roman"/>
          <w:lang w:eastAsia="ru-RU"/>
        </w:rPr>
        <w:t>паспорт: серия _______ № _________, выданный _________________</w:t>
      </w:r>
      <w:proofErr w:type="gramStart"/>
      <w:r w:rsidRPr="00EB48E2">
        <w:rPr>
          <w:rFonts w:ascii="Times New Roman" w:eastAsia="Times New Roman" w:hAnsi="Times New Roman" w:cs="Times New Roman"/>
          <w:lang w:eastAsia="ru-RU"/>
        </w:rPr>
        <w:t>_»_</w:t>
      </w:r>
      <w:proofErr w:type="gramEnd"/>
      <w:r w:rsidRPr="00EB48E2">
        <w:rPr>
          <w:rFonts w:ascii="Times New Roman" w:eastAsia="Times New Roman" w:hAnsi="Times New Roman" w:cs="Times New Roman"/>
          <w:lang w:eastAsia="ru-RU"/>
        </w:rPr>
        <w:t>____»___________ г., заключение о признании (отказе в признании) моей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социальной выплаты.</w:t>
      </w:r>
    </w:p>
    <w:p w:rsidR="00EB48E2" w:rsidRPr="00EB48E2" w:rsidRDefault="00EB48E2" w:rsidP="00EB48E2">
      <w:pPr>
        <w:widowControl w:val="0"/>
        <w:autoSpaceDE w:val="0"/>
        <w:autoSpaceDN w:val="0"/>
        <w:adjustRightInd w:val="0"/>
        <w:spacing w:after="0" w:line="240" w:lineRule="auto"/>
        <w:ind w:right="-284" w:firstLine="709"/>
        <w:jc w:val="both"/>
        <w:rPr>
          <w:rFonts w:ascii="Times New Roman" w:eastAsia="Times New Roman" w:hAnsi="Times New Roman" w:cs="Times New Roman"/>
          <w:lang w:eastAsia="ru-RU"/>
        </w:rPr>
      </w:pPr>
    </w:p>
    <w:p w:rsidR="00EB48E2" w:rsidRPr="00EB48E2" w:rsidRDefault="00EB48E2" w:rsidP="00EB48E2">
      <w:pPr>
        <w:widowControl w:val="0"/>
        <w:autoSpaceDE w:val="0"/>
        <w:autoSpaceDN w:val="0"/>
        <w:adjustRightInd w:val="0"/>
        <w:spacing w:after="0" w:line="240" w:lineRule="auto"/>
        <w:ind w:right="-284" w:firstLine="709"/>
        <w:jc w:val="both"/>
        <w:rPr>
          <w:rFonts w:ascii="Times New Roman" w:eastAsia="Times New Roman" w:hAnsi="Times New Roman" w:cs="Times New Roman"/>
          <w:lang w:eastAsia="ru-RU"/>
        </w:rPr>
      </w:pPr>
      <w:r w:rsidRPr="00EB48E2">
        <w:rPr>
          <w:rFonts w:ascii="Times New Roman" w:eastAsia="Times New Roman" w:hAnsi="Times New Roman" w:cs="Times New Roman"/>
          <w:lang w:eastAsia="ru-RU"/>
        </w:rPr>
        <w:t>К заявлению мною прилагаются следующие документы:</w:t>
      </w:r>
    </w:p>
    <w:p w:rsidR="00EB48E2" w:rsidRPr="00EB48E2" w:rsidRDefault="00EB48E2" w:rsidP="00EB48E2">
      <w:pPr>
        <w:widowControl w:val="0"/>
        <w:autoSpaceDE w:val="0"/>
        <w:autoSpaceDN w:val="0"/>
        <w:adjustRightInd w:val="0"/>
        <w:spacing w:after="0" w:line="240" w:lineRule="auto"/>
        <w:ind w:right="-284" w:firstLine="709"/>
        <w:jc w:val="both"/>
        <w:rPr>
          <w:rFonts w:ascii="Times New Roman" w:eastAsia="Times New Roman" w:hAnsi="Times New Roman" w:cs="Times New Roman"/>
          <w:lang w:eastAsia="ru-RU"/>
        </w:rPr>
      </w:pPr>
      <w:r w:rsidRPr="00EB48E2">
        <w:rPr>
          <w:rFonts w:ascii="Times New Roman" w:eastAsia="Times New Roman" w:hAnsi="Times New Roman" w:cs="Times New Roman"/>
          <w:lang w:eastAsia="ru-RU"/>
        </w:rPr>
        <w:t>1. __________________________________________________________________________;</w:t>
      </w:r>
    </w:p>
    <w:p w:rsidR="00EB48E2" w:rsidRPr="00EB48E2" w:rsidRDefault="00EB48E2" w:rsidP="00EB48E2">
      <w:pPr>
        <w:widowControl w:val="0"/>
        <w:autoSpaceDE w:val="0"/>
        <w:autoSpaceDN w:val="0"/>
        <w:adjustRightInd w:val="0"/>
        <w:spacing w:after="0" w:line="240" w:lineRule="auto"/>
        <w:ind w:right="-284" w:firstLine="709"/>
        <w:jc w:val="both"/>
        <w:rPr>
          <w:rFonts w:ascii="Times New Roman" w:eastAsia="Times New Roman" w:hAnsi="Times New Roman" w:cs="Times New Roman"/>
          <w:lang w:eastAsia="ru-RU"/>
        </w:rPr>
      </w:pPr>
      <w:r w:rsidRPr="00EB48E2">
        <w:rPr>
          <w:rFonts w:ascii="Times New Roman" w:eastAsia="Times New Roman" w:hAnsi="Times New Roman" w:cs="Times New Roman"/>
          <w:lang w:eastAsia="ru-RU"/>
        </w:rPr>
        <w:t>(наименование и номер документа, кем и когда выдан)</w:t>
      </w:r>
    </w:p>
    <w:p w:rsidR="00EB48E2" w:rsidRPr="00EB48E2" w:rsidRDefault="00EB48E2" w:rsidP="00EB48E2">
      <w:pPr>
        <w:widowControl w:val="0"/>
        <w:autoSpaceDE w:val="0"/>
        <w:autoSpaceDN w:val="0"/>
        <w:adjustRightInd w:val="0"/>
        <w:spacing w:after="0" w:line="240" w:lineRule="auto"/>
        <w:ind w:right="-284" w:firstLine="709"/>
        <w:jc w:val="both"/>
        <w:rPr>
          <w:rFonts w:ascii="Times New Roman" w:eastAsia="Times New Roman" w:hAnsi="Times New Roman" w:cs="Times New Roman"/>
          <w:lang w:eastAsia="ru-RU"/>
        </w:rPr>
      </w:pPr>
      <w:r w:rsidRPr="00EB48E2">
        <w:rPr>
          <w:rFonts w:ascii="Times New Roman" w:eastAsia="Times New Roman" w:hAnsi="Times New Roman" w:cs="Times New Roman"/>
          <w:lang w:eastAsia="ru-RU"/>
        </w:rPr>
        <w:t>2. __________________________________________________________________________;</w:t>
      </w:r>
    </w:p>
    <w:p w:rsidR="00EB48E2" w:rsidRPr="00EB48E2" w:rsidRDefault="00EB48E2" w:rsidP="00EB48E2">
      <w:pPr>
        <w:widowControl w:val="0"/>
        <w:autoSpaceDE w:val="0"/>
        <w:autoSpaceDN w:val="0"/>
        <w:adjustRightInd w:val="0"/>
        <w:spacing w:after="0" w:line="240" w:lineRule="auto"/>
        <w:ind w:right="-284" w:firstLine="709"/>
        <w:jc w:val="both"/>
        <w:rPr>
          <w:rFonts w:ascii="Times New Roman" w:eastAsia="Times New Roman" w:hAnsi="Times New Roman" w:cs="Times New Roman"/>
          <w:lang w:eastAsia="ru-RU"/>
        </w:rPr>
      </w:pPr>
      <w:r w:rsidRPr="00EB48E2">
        <w:rPr>
          <w:rFonts w:ascii="Times New Roman" w:eastAsia="Times New Roman" w:hAnsi="Times New Roman" w:cs="Times New Roman"/>
          <w:lang w:eastAsia="ru-RU"/>
        </w:rPr>
        <w:t>(наименование и номер документа, кем и когда выдан)</w:t>
      </w:r>
    </w:p>
    <w:p w:rsidR="00EB48E2" w:rsidRPr="00EB48E2" w:rsidRDefault="00EB48E2" w:rsidP="00EB48E2">
      <w:pPr>
        <w:widowControl w:val="0"/>
        <w:autoSpaceDE w:val="0"/>
        <w:autoSpaceDN w:val="0"/>
        <w:adjustRightInd w:val="0"/>
        <w:spacing w:after="0" w:line="240" w:lineRule="auto"/>
        <w:ind w:right="-284" w:firstLine="709"/>
        <w:jc w:val="both"/>
        <w:rPr>
          <w:rFonts w:ascii="Times New Roman" w:eastAsia="Times New Roman" w:hAnsi="Times New Roman" w:cs="Times New Roman"/>
          <w:lang w:eastAsia="ru-RU"/>
        </w:rPr>
      </w:pPr>
      <w:r w:rsidRPr="00EB48E2">
        <w:rPr>
          <w:rFonts w:ascii="Times New Roman" w:eastAsia="Times New Roman" w:hAnsi="Times New Roman" w:cs="Times New Roman"/>
          <w:lang w:eastAsia="ru-RU"/>
        </w:rPr>
        <w:t>3.___________________________________________________________________________;</w:t>
      </w:r>
    </w:p>
    <w:p w:rsidR="00EB48E2" w:rsidRPr="00EB48E2" w:rsidRDefault="00EB48E2" w:rsidP="00EB48E2">
      <w:pPr>
        <w:widowControl w:val="0"/>
        <w:autoSpaceDE w:val="0"/>
        <w:autoSpaceDN w:val="0"/>
        <w:adjustRightInd w:val="0"/>
        <w:spacing w:after="0" w:line="240" w:lineRule="auto"/>
        <w:ind w:right="-284" w:firstLine="709"/>
        <w:jc w:val="both"/>
        <w:rPr>
          <w:rFonts w:ascii="Times New Roman" w:eastAsia="Times New Roman" w:hAnsi="Times New Roman" w:cs="Times New Roman"/>
          <w:lang w:eastAsia="ru-RU"/>
        </w:rPr>
      </w:pPr>
      <w:r w:rsidRPr="00EB48E2">
        <w:rPr>
          <w:rFonts w:ascii="Times New Roman" w:eastAsia="Times New Roman" w:hAnsi="Times New Roman" w:cs="Times New Roman"/>
          <w:lang w:eastAsia="ru-RU"/>
        </w:rPr>
        <w:t>(наименование и номер документа, кем и когда выдан)</w:t>
      </w:r>
    </w:p>
    <w:p w:rsidR="00EB48E2" w:rsidRPr="00EB48E2" w:rsidRDefault="00EB48E2" w:rsidP="00EB48E2">
      <w:pPr>
        <w:widowControl w:val="0"/>
        <w:autoSpaceDE w:val="0"/>
        <w:autoSpaceDN w:val="0"/>
        <w:adjustRightInd w:val="0"/>
        <w:spacing w:after="0" w:line="240" w:lineRule="auto"/>
        <w:ind w:right="-284" w:firstLine="709"/>
        <w:jc w:val="both"/>
        <w:rPr>
          <w:rFonts w:ascii="Times New Roman" w:eastAsia="Times New Roman" w:hAnsi="Times New Roman" w:cs="Times New Roman"/>
          <w:lang w:eastAsia="ru-RU"/>
        </w:rPr>
      </w:pPr>
    </w:p>
    <w:p w:rsidR="00EB48E2" w:rsidRPr="00EB48E2" w:rsidRDefault="00EB48E2" w:rsidP="00EB48E2">
      <w:pPr>
        <w:widowControl w:val="0"/>
        <w:autoSpaceDE w:val="0"/>
        <w:autoSpaceDN w:val="0"/>
        <w:adjustRightInd w:val="0"/>
        <w:spacing w:after="0" w:line="240" w:lineRule="auto"/>
        <w:ind w:right="-284" w:firstLine="709"/>
        <w:jc w:val="both"/>
        <w:rPr>
          <w:rFonts w:ascii="Times New Roman" w:eastAsia="Times New Roman" w:hAnsi="Times New Roman" w:cs="Times New Roman"/>
          <w:lang w:eastAsia="ru-RU"/>
        </w:rPr>
      </w:pPr>
    </w:p>
    <w:p w:rsidR="00EB48E2" w:rsidRPr="00EB48E2" w:rsidRDefault="00EB48E2" w:rsidP="00EB48E2">
      <w:pPr>
        <w:widowControl w:val="0"/>
        <w:autoSpaceDE w:val="0"/>
        <w:autoSpaceDN w:val="0"/>
        <w:adjustRightInd w:val="0"/>
        <w:spacing w:after="0" w:line="240" w:lineRule="auto"/>
        <w:ind w:right="-284" w:firstLine="709"/>
        <w:jc w:val="both"/>
        <w:rPr>
          <w:rFonts w:ascii="Times New Roman" w:eastAsia="Times New Roman" w:hAnsi="Times New Roman" w:cs="Times New Roman"/>
          <w:lang w:eastAsia="ru-RU"/>
        </w:rPr>
      </w:pPr>
      <w:r w:rsidRPr="00EB48E2">
        <w:rPr>
          <w:rFonts w:ascii="Times New Roman" w:eastAsia="Times New Roman" w:hAnsi="Times New Roman" w:cs="Times New Roman"/>
          <w:lang w:eastAsia="ru-RU"/>
        </w:rPr>
        <w:t>«____» ________________ 20 ___ г.                  __________________/   ___________         /</w:t>
      </w:r>
    </w:p>
    <w:p w:rsidR="00EB48E2" w:rsidRPr="00EB48E2" w:rsidRDefault="00EB48E2" w:rsidP="00EB48E2">
      <w:pPr>
        <w:widowControl w:val="0"/>
        <w:autoSpaceDE w:val="0"/>
        <w:autoSpaceDN w:val="0"/>
        <w:adjustRightInd w:val="0"/>
        <w:spacing w:after="0" w:line="240" w:lineRule="auto"/>
        <w:ind w:right="-284" w:firstLine="709"/>
        <w:jc w:val="both"/>
        <w:rPr>
          <w:rFonts w:ascii="Times New Roman" w:eastAsia="Times New Roman" w:hAnsi="Times New Roman" w:cs="Times New Roman"/>
          <w:lang w:eastAsia="ru-RU"/>
        </w:rPr>
      </w:pPr>
      <w:r w:rsidRPr="00EB48E2">
        <w:rPr>
          <w:rFonts w:ascii="Times New Roman" w:eastAsia="Times New Roman" w:hAnsi="Times New Roman" w:cs="Times New Roman"/>
          <w:lang w:eastAsia="ru-RU"/>
        </w:rPr>
        <w:t xml:space="preserve">                                                                       (Ф.И.О., лица, сдающего документы, подпись)</w:t>
      </w:r>
    </w:p>
    <w:p w:rsidR="00EB48E2" w:rsidRPr="00EB48E2" w:rsidRDefault="00EB48E2" w:rsidP="00EB48E2">
      <w:pPr>
        <w:widowControl w:val="0"/>
        <w:autoSpaceDE w:val="0"/>
        <w:autoSpaceDN w:val="0"/>
        <w:adjustRightInd w:val="0"/>
        <w:spacing w:after="0" w:line="240" w:lineRule="auto"/>
        <w:ind w:right="-284" w:firstLine="709"/>
        <w:jc w:val="both"/>
        <w:rPr>
          <w:rFonts w:ascii="Times New Roman" w:eastAsia="Times New Roman" w:hAnsi="Times New Roman" w:cs="Times New Roman"/>
          <w:lang w:eastAsia="ru-RU"/>
        </w:rPr>
      </w:pPr>
    </w:p>
    <w:p w:rsidR="00EB48E2" w:rsidRPr="00EB48E2" w:rsidRDefault="00EB48E2" w:rsidP="00EB48E2">
      <w:pPr>
        <w:widowControl w:val="0"/>
        <w:autoSpaceDE w:val="0"/>
        <w:autoSpaceDN w:val="0"/>
        <w:adjustRightInd w:val="0"/>
        <w:spacing w:after="0" w:line="240" w:lineRule="auto"/>
        <w:ind w:right="-284" w:firstLine="709"/>
        <w:jc w:val="both"/>
        <w:rPr>
          <w:rFonts w:ascii="Times New Roman" w:eastAsia="Times New Roman" w:hAnsi="Times New Roman" w:cs="Times New Roman"/>
          <w:lang w:eastAsia="ru-RU"/>
        </w:rPr>
      </w:pPr>
    </w:p>
    <w:p w:rsidR="00EB48E2" w:rsidRPr="00EB48E2" w:rsidRDefault="00EB48E2" w:rsidP="00EB48E2">
      <w:pPr>
        <w:widowControl w:val="0"/>
        <w:autoSpaceDE w:val="0"/>
        <w:autoSpaceDN w:val="0"/>
        <w:adjustRightInd w:val="0"/>
        <w:spacing w:after="0" w:line="240" w:lineRule="auto"/>
        <w:ind w:right="-284" w:firstLine="709"/>
        <w:jc w:val="both"/>
        <w:rPr>
          <w:rFonts w:ascii="Times New Roman" w:eastAsia="Times New Roman" w:hAnsi="Times New Roman" w:cs="Times New Roman"/>
          <w:lang w:eastAsia="ru-RU"/>
        </w:rPr>
      </w:pPr>
      <w:r w:rsidRPr="00EB48E2">
        <w:rPr>
          <w:rFonts w:ascii="Times New Roman" w:eastAsia="Times New Roman" w:hAnsi="Times New Roman" w:cs="Times New Roman"/>
          <w:lang w:eastAsia="ru-RU"/>
        </w:rPr>
        <w:t xml:space="preserve">Заявление и прилагаемые к нему согласно </w:t>
      </w:r>
      <w:proofErr w:type="gramStart"/>
      <w:r w:rsidRPr="00EB48E2">
        <w:rPr>
          <w:rFonts w:ascii="Times New Roman" w:eastAsia="Times New Roman" w:hAnsi="Times New Roman" w:cs="Times New Roman"/>
          <w:lang w:eastAsia="ru-RU"/>
        </w:rPr>
        <w:t>перечню</w:t>
      </w:r>
      <w:proofErr w:type="gramEnd"/>
      <w:r w:rsidRPr="00EB48E2">
        <w:rPr>
          <w:rFonts w:ascii="Times New Roman" w:eastAsia="Times New Roman" w:hAnsi="Times New Roman" w:cs="Times New Roman"/>
          <w:lang w:eastAsia="ru-RU"/>
        </w:rPr>
        <w:t xml:space="preserve"> документы приняты и проверены</w:t>
      </w:r>
    </w:p>
    <w:p w:rsidR="00EB48E2" w:rsidRPr="00EB48E2" w:rsidRDefault="00EB48E2" w:rsidP="00EB48E2">
      <w:pPr>
        <w:widowControl w:val="0"/>
        <w:autoSpaceDE w:val="0"/>
        <w:autoSpaceDN w:val="0"/>
        <w:adjustRightInd w:val="0"/>
        <w:spacing w:after="0" w:line="240" w:lineRule="auto"/>
        <w:ind w:right="-284" w:firstLine="709"/>
        <w:jc w:val="both"/>
        <w:rPr>
          <w:rFonts w:ascii="Times New Roman" w:eastAsia="Times New Roman" w:hAnsi="Times New Roman" w:cs="Times New Roman"/>
          <w:lang w:eastAsia="ru-RU"/>
        </w:rPr>
      </w:pPr>
      <w:r w:rsidRPr="00EB48E2">
        <w:rPr>
          <w:rFonts w:ascii="Times New Roman" w:eastAsia="Times New Roman" w:hAnsi="Times New Roman" w:cs="Times New Roman"/>
          <w:lang w:eastAsia="ru-RU"/>
        </w:rPr>
        <w:t>_______________________________________________________________________/______________/</w:t>
      </w:r>
    </w:p>
    <w:p w:rsidR="00EB48E2" w:rsidRPr="00EB48E2" w:rsidRDefault="00EB48E2" w:rsidP="00EB48E2">
      <w:pPr>
        <w:widowControl w:val="0"/>
        <w:autoSpaceDE w:val="0"/>
        <w:autoSpaceDN w:val="0"/>
        <w:adjustRightInd w:val="0"/>
        <w:spacing w:after="0" w:line="240" w:lineRule="auto"/>
        <w:ind w:right="-284" w:firstLine="709"/>
        <w:jc w:val="both"/>
        <w:rPr>
          <w:rFonts w:ascii="Times New Roman" w:eastAsia="Times New Roman" w:hAnsi="Times New Roman" w:cs="Times New Roman"/>
          <w:lang w:eastAsia="ru-RU"/>
        </w:rPr>
      </w:pPr>
      <w:r w:rsidRPr="00EB48E2">
        <w:rPr>
          <w:rFonts w:ascii="Times New Roman" w:eastAsia="Times New Roman" w:hAnsi="Times New Roman" w:cs="Times New Roman"/>
          <w:lang w:eastAsia="ru-RU"/>
        </w:rPr>
        <w:t xml:space="preserve">  (Ф.И.О., должность лица, проверившего документы, подпись)</w:t>
      </w:r>
    </w:p>
    <w:p w:rsidR="00EB48E2" w:rsidRPr="00EB48E2" w:rsidRDefault="00EB48E2" w:rsidP="00EB48E2">
      <w:pPr>
        <w:widowControl w:val="0"/>
        <w:autoSpaceDE w:val="0"/>
        <w:autoSpaceDN w:val="0"/>
        <w:adjustRightInd w:val="0"/>
        <w:spacing w:after="0" w:line="240" w:lineRule="auto"/>
        <w:ind w:right="-284" w:firstLine="709"/>
        <w:jc w:val="both"/>
        <w:rPr>
          <w:rFonts w:ascii="Times New Roman" w:eastAsia="Times New Roman" w:hAnsi="Times New Roman" w:cs="Times New Roman"/>
          <w:lang w:eastAsia="ru-RU"/>
        </w:rPr>
      </w:pPr>
    </w:p>
    <w:p w:rsidR="00EB48E2" w:rsidRPr="00EB48E2" w:rsidRDefault="00EB48E2" w:rsidP="00EB48E2">
      <w:pPr>
        <w:widowControl w:val="0"/>
        <w:autoSpaceDE w:val="0"/>
        <w:autoSpaceDN w:val="0"/>
        <w:adjustRightInd w:val="0"/>
        <w:spacing w:after="0" w:line="240" w:lineRule="auto"/>
        <w:ind w:right="-284" w:firstLine="709"/>
        <w:jc w:val="both"/>
        <w:rPr>
          <w:rFonts w:ascii="Times New Roman" w:eastAsia="Times New Roman" w:hAnsi="Times New Roman" w:cs="Times New Roman"/>
          <w:lang w:eastAsia="ru-RU"/>
        </w:rPr>
      </w:pPr>
    </w:p>
    <w:p w:rsidR="00EB48E2" w:rsidRPr="00EB48E2" w:rsidRDefault="00EB48E2" w:rsidP="00EB48E2">
      <w:pPr>
        <w:widowControl w:val="0"/>
        <w:autoSpaceDE w:val="0"/>
        <w:autoSpaceDN w:val="0"/>
        <w:adjustRightInd w:val="0"/>
        <w:spacing w:after="0" w:line="240" w:lineRule="auto"/>
        <w:ind w:right="-284" w:firstLine="709"/>
        <w:jc w:val="both"/>
        <w:rPr>
          <w:rFonts w:ascii="Times New Roman" w:eastAsia="Times New Roman" w:hAnsi="Times New Roman" w:cs="Times New Roman"/>
          <w:lang w:eastAsia="ru-RU"/>
        </w:rPr>
      </w:pPr>
    </w:p>
    <w:p w:rsidR="00EB48E2" w:rsidRPr="00EB48E2" w:rsidRDefault="00EB48E2" w:rsidP="00EB48E2">
      <w:pPr>
        <w:widowControl w:val="0"/>
        <w:autoSpaceDE w:val="0"/>
        <w:autoSpaceDN w:val="0"/>
        <w:adjustRightInd w:val="0"/>
        <w:spacing w:after="0" w:line="240" w:lineRule="auto"/>
        <w:ind w:right="-284" w:firstLine="709"/>
        <w:jc w:val="both"/>
        <w:rPr>
          <w:rFonts w:ascii="Times New Roman" w:eastAsia="Times New Roman" w:hAnsi="Times New Roman" w:cs="Times New Roman"/>
          <w:lang w:eastAsia="ru-RU"/>
        </w:rPr>
      </w:pPr>
      <w:r w:rsidRPr="00EB48E2">
        <w:rPr>
          <w:rFonts w:ascii="Times New Roman" w:eastAsia="Times New Roman" w:hAnsi="Times New Roman" w:cs="Times New Roman"/>
          <w:lang w:eastAsia="ru-RU"/>
        </w:rPr>
        <w:t>«____» ________________ 20 ___ г.</w:t>
      </w:r>
    </w:p>
    <w:p w:rsidR="00EB48E2" w:rsidRPr="00EB48E2" w:rsidRDefault="00EB48E2" w:rsidP="00EB48E2">
      <w:pPr>
        <w:widowControl w:val="0"/>
        <w:tabs>
          <w:tab w:val="left" w:pos="142"/>
          <w:tab w:val="left" w:pos="284"/>
        </w:tabs>
        <w:autoSpaceDE w:val="0"/>
        <w:autoSpaceDN w:val="0"/>
        <w:adjustRightInd w:val="0"/>
        <w:spacing w:after="0" w:line="240" w:lineRule="auto"/>
        <w:jc w:val="right"/>
        <w:rPr>
          <w:rFonts w:ascii="Times New Roman" w:eastAsia="Times New Roman" w:hAnsi="Times New Roman" w:cs="Times New Roman"/>
          <w:bCs/>
          <w:sz w:val="24"/>
          <w:szCs w:val="24"/>
          <w:lang w:eastAsia="ru-RU"/>
        </w:rPr>
      </w:pPr>
    </w:p>
    <w:p w:rsidR="00EB48E2" w:rsidRPr="00EB48E2" w:rsidRDefault="00EB48E2" w:rsidP="00EB48E2">
      <w:pPr>
        <w:widowControl w:val="0"/>
        <w:tabs>
          <w:tab w:val="left" w:pos="142"/>
          <w:tab w:val="left" w:pos="284"/>
        </w:tabs>
        <w:autoSpaceDE w:val="0"/>
        <w:autoSpaceDN w:val="0"/>
        <w:adjustRightInd w:val="0"/>
        <w:spacing w:after="0" w:line="240" w:lineRule="auto"/>
        <w:jc w:val="right"/>
        <w:rPr>
          <w:rFonts w:ascii="Times New Roman" w:eastAsia="Times New Roman" w:hAnsi="Times New Roman" w:cs="Times New Roman"/>
          <w:bCs/>
          <w:sz w:val="24"/>
          <w:szCs w:val="24"/>
          <w:lang w:eastAsia="ru-RU"/>
        </w:rPr>
      </w:pPr>
    </w:p>
    <w:p w:rsidR="00EB48E2" w:rsidRPr="00EB48E2" w:rsidRDefault="00EB48E2" w:rsidP="00EB48E2">
      <w:pPr>
        <w:widowControl w:val="0"/>
        <w:tabs>
          <w:tab w:val="left" w:pos="142"/>
          <w:tab w:val="left" w:pos="284"/>
        </w:tabs>
        <w:autoSpaceDE w:val="0"/>
        <w:autoSpaceDN w:val="0"/>
        <w:adjustRightInd w:val="0"/>
        <w:spacing w:after="0" w:line="240" w:lineRule="auto"/>
        <w:jc w:val="right"/>
        <w:rPr>
          <w:rFonts w:ascii="Times New Roman" w:eastAsia="Times New Roman" w:hAnsi="Times New Roman" w:cs="Times New Roman"/>
          <w:bCs/>
          <w:sz w:val="24"/>
          <w:szCs w:val="24"/>
          <w:lang w:eastAsia="ru-RU"/>
        </w:rPr>
      </w:pPr>
    </w:p>
    <w:p w:rsidR="00EB48E2" w:rsidRPr="00EB48E2" w:rsidRDefault="00EB48E2" w:rsidP="00EB48E2">
      <w:pPr>
        <w:widowControl w:val="0"/>
        <w:tabs>
          <w:tab w:val="left" w:pos="142"/>
          <w:tab w:val="left" w:pos="284"/>
        </w:tabs>
        <w:autoSpaceDE w:val="0"/>
        <w:autoSpaceDN w:val="0"/>
        <w:adjustRightInd w:val="0"/>
        <w:spacing w:after="0" w:line="240" w:lineRule="auto"/>
        <w:jc w:val="right"/>
        <w:rPr>
          <w:rFonts w:ascii="Times New Roman" w:eastAsia="Times New Roman" w:hAnsi="Times New Roman" w:cs="Times New Roman"/>
          <w:bCs/>
          <w:sz w:val="24"/>
          <w:szCs w:val="24"/>
          <w:lang w:eastAsia="ru-RU"/>
        </w:rPr>
      </w:pPr>
    </w:p>
    <w:p w:rsidR="00EB48E2" w:rsidRPr="00EB48E2" w:rsidRDefault="00EB48E2" w:rsidP="00EB48E2">
      <w:pPr>
        <w:widowControl w:val="0"/>
        <w:tabs>
          <w:tab w:val="left" w:pos="142"/>
          <w:tab w:val="left" w:pos="284"/>
        </w:tabs>
        <w:autoSpaceDE w:val="0"/>
        <w:autoSpaceDN w:val="0"/>
        <w:adjustRightInd w:val="0"/>
        <w:spacing w:after="0" w:line="240" w:lineRule="auto"/>
        <w:jc w:val="right"/>
        <w:rPr>
          <w:rFonts w:ascii="Times New Roman" w:eastAsia="Times New Roman" w:hAnsi="Times New Roman" w:cs="Times New Roman"/>
          <w:bCs/>
          <w:sz w:val="24"/>
          <w:szCs w:val="24"/>
          <w:lang w:eastAsia="ru-RU"/>
        </w:rPr>
      </w:pPr>
    </w:p>
    <w:p w:rsidR="00EB48E2" w:rsidRPr="00EB48E2" w:rsidRDefault="00EB48E2" w:rsidP="00EB48E2">
      <w:pPr>
        <w:tabs>
          <w:tab w:val="left" w:pos="6237"/>
        </w:tabs>
        <w:spacing w:after="0" w:line="240" w:lineRule="auto"/>
        <w:jc w:val="right"/>
        <w:rPr>
          <w:rFonts w:ascii="Times New Roman" w:eastAsia="Calibri" w:hAnsi="Times New Roman" w:cs="Times New Roman"/>
          <w:sz w:val="24"/>
          <w:szCs w:val="24"/>
        </w:rPr>
      </w:pPr>
      <w:r w:rsidRPr="00EB48E2">
        <w:rPr>
          <w:rFonts w:ascii="Times New Roman" w:eastAsia="Times New Roman" w:hAnsi="Times New Roman" w:cs="Times New Roman"/>
          <w:bCs/>
          <w:sz w:val="24"/>
          <w:szCs w:val="24"/>
          <w:lang w:eastAsia="ru-RU"/>
        </w:rPr>
        <w:t xml:space="preserve">                                                                                                                                 </w:t>
      </w:r>
      <w:r w:rsidRPr="00EB48E2">
        <w:rPr>
          <w:rFonts w:ascii="Times New Roman" w:eastAsia="Times New Roman" w:hAnsi="Times New Roman" w:cs="Times New Roman"/>
          <w:sz w:val="24"/>
          <w:szCs w:val="24"/>
          <w:lang w:eastAsia="ru-RU"/>
        </w:rPr>
        <w:t xml:space="preserve"> </w:t>
      </w:r>
      <w:r w:rsidRPr="00EB48E2">
        <w:rPr>
          <w:rFonts w:ascii="Times New Roman" w:eastAsia="Calibri" w:hAnsi="Times New Roman" w:cs="Times New Roman"/>
          <w:sz w:val="24"/>
          <w:szCs w:val="24"/>
        </w:rPr>
        <w:t>Приложение № 3</w:t>
      </w:r>
    </w:p>
    <w:p w:rsidR="00EB48E2" w:rsidRPr="00EB48E2" w:rsidRDefault="00EB48E2" w:rsidP="00EB48E2">
      <w:pPr>
        <w:tabs>
          <w:tab w:val="left" w:pos="6237"/>
        </w:tabs>
        <w:spacing w:after="0" w:line="240" w:lineRule="auto"/>
        <w:jc w:val="right"/>
        <w:rPr>
          <w:rFonts w:ascii="Times New Roman" w:eastAsia="Calibri" w:hAnsi="Times New Roman" w:cs="Times New Roman"/>
          <w:sz w:val="24"/>
          <w:szCs w:val="24"/>
        </w:rPr>
      </w:pPr>
      <w:r w:rsidRPr="00EB48E2">
        <w:rPr>
          <w:rFonts w:ascii="Times New Roman" w:eastAsia="Calibri" w:hAnsi="Times New Roman" w:cs="Times New Roman"/>
          <w:sz w:val="24"/>
          <w:szCs w:val="24"/>
        </w:rPr>
        <w:t>к Административному регламенту</w:t>
      </w:r>
    </w:p>
    <w:p w:rsidR="00EB48E2" w:rsidRPr="00EB48E2" w:rsidRDefault="00EB48E2" w:rsidP="00EB48E2">
      <w:pPr>
        <w:tabs>
          <w:tab w:val="left" w:pos="6237"/>
        </w:tabs>
        <w:spacing w:after="0" w:line="240" w:lineRule="auto"/>
        <w:jc w:val="right"/>
        <w:rPr>
          <w:rFonts w:ascii="Times New Roman" w:eastAsia="Calibri" w:hAnsi="Times New Roman" w:cs="Times New Roman"/>
          <w:sz w:val="24"/>
          <w:szCs w:val="24"/>
        </w:rPr>
      </w:pPr>
      <w:r w:rsidRPr="00EB48E2">
        <w:rPr>
          <w:rFonts w:ascii="Times New Roman" w:eastAsia="Calibri" w:hAnsi="Times New Roman" w:cs="Times New Roman"/>
          <w:sz w:val="24"/>
          <w:szCs w:val="24"/>
        </w:rPr>
        <w:t>предоставления администрацией</w:t>
      </w:r>
    </w:p>
    <w:p w:rsidR="00EB48E2" w:rsidRPr="00EB48E2" w:rsidRDefault="00EB48E2" w:rsidP="00EB48E2">
      <w:pPr>
        <w:tabs>
          <w:tab w:val="left" w:pos="6237"/>
        </w:tabs>
        <w:spacing w:after="0" w:line="240" w:lineRule="auto"/>
        <w:jc w:val="right"/>
        <w:rPr>
          <w:rFonts w:ascii="Times New Roman" w:eastAsia="Calibri" w:hAnsi="Times New Roman" w:cs="Times New Roman"/>
          <w:sz w:val="24"/>
          <w:szCs w:val="24"/>
        </w:rPr>
      </w:pPr>
      <w:r w:rsidRPr="00EB48E2">
        <w:rPr>
          <w:rFonts w:ascii="Times New Roman" w:eastAsia="Calibri" w:hAnsi="Times New Roman" w:cs="Times New Roman"/>
          <w:sz w:val="24"/>
          <w:szCs w:val="24"/>
        </w:rPr>
        <w:t>муниципального образования_____________</w:t>
      </w:r>
    </w:p>
    <w:p w:rsidR="00EB48E2" w:rsidRPr="00EB48E2" w:rsidRDefault="00EB48E2" w:rsidP="00EB48E2">
      <w:pPr>
        <w:tabs>
          <w:tab w:val="left" w:pos="6237"/>
        </w:tabs>
        <w:spacing w:after="0" w:line="240" w:lineRule="auto"/>
        <w:jc w:val="right"/>
        <w:rPr>
          <w:rFonts w:ascii="Times New Roman" w:eastAsia="Calibri" w:hAnsi="Times New Roman" w:cs="Times New Roman"/>
          <w:sz w:val="24"/>
          <w:szCs w:val="24"/>
        </w:rPr>
      </w:pPr>
      <w:r w:rsidRPr="00EB48E2">
        <w:rPr>
          <w:rFonts w:ascii="Times New Roman" w:eastAsia="Calibri" w:hAnsi="Times New Roman" w:cs="Times New Roman"/>
          <w:sz w:val="24"/>
          <w:szCs w:val="24"/>
        </w:rPr>
        <w:t>муниципальной услуги</w:t>
      </w:r>
    </w:p>
    <w:p w:rsidR="00EB48E2" w:rsidRPr="00EB48E2" w:rsidRDefault="00EB48E2" w:rsidP="00EB48E2">
      <w:pPr>
        <w:tabs>
          <w:tab w:val="left" w:pos="142"/>
          <w:tab w:val="left" w:pos="284"/>
        </w:tabs>
        <w:spacing w:after="0" w:line="240" w:lineRule="auto"/>
        <w:rPr>
          <w:rFonts w:ascii="Times New Roman" w:eastAsia="Times New Roman" w:hAnsi="Times New Roman" w:cs="Times New Roman"/>
          <w:sz w:val="24"/>
          <w:szCs w:val="24"/>
          <w:lang w:eastAsia="ru-RU"/>
        </w:rPr>
      </w:pPr>
      <w:r w:rsidRPr="00EB48E2">
        <w:rPr>
          <w:rFonts w:ascii="Times New Roman" w:eastAsia="Times New Roman" w:hAnsi="Times New Roman" w:cs="Times New Roman"/>
          <w:sz w:val="24"/>
          <w:szCs w:val="24"/>
          <w:lang w:eastAsia="ru-RU"/>
        </w:rPr>
        <w:t>(ФОРМА)</w:t>
      </w:r>
    </w:p>
    <w:p w:rsidR="00EB48E2" w:rsidRPr="00EB48E2" w:rsidRDefault="00EB48E2" w:rsidP="00EB48E2">
      <w:pPr>
        <w:tabs>
          <w:tab w:val="left" w:pos="142"/>
          <w:tab w:val="left" w:pos="284"/>
        </w:tabs>
        <w:spacing w:after="0" w:line="240" w:lineRule="auto"/>
        <w:ind w:firstLine="720"/>
        <w:jc w:val="right"/>
        <w:rPr>
          <w:rFonts w:ascii="Times New Roman" w:eastAsia="Times New Roman" w:hAnsi="Times New Roman" w:cs="Times New Roman"/>
          <w:sz w:val="24"/>
          <w:szCs w:val="24"/>
          <w:lang w:eastAsia="ru-RU"/>
        </w:rPr>
      </w:pPr>
    </w:p>
    <w:p w:rsidR="00EB48E2" w:rsidRPr="00EB48E2" w:rsidRDefault="00EB48E2" w:rsidP="00EB48E2">
      <w:pPr>
        <w:tabs>
          <w:tab w:val="left" w:pos="142"/>
          <w:tab w:val="left" w:pos="284"/>
        </w:tabs>
        <w:spacing w:after="0" w:line="240" w:lineRule="auto"/>
        <w:rPr>
          <w:rFonts w:ascii="Times New Roman" w:eastAsia="Times New Roman" w:hAnsi="Times New Roman" w:cs="Times New Roman"/>
          <w:sz w:val="24"/>
          <w:szCs w:val="24"/>
          <w:lang w:eastAsia="ru-RU"/>
        </w:rPr>
      </w:pPr>
    </w:p>
    <w:p w:rsidR="00EB48E2" w:rsidRPr="00EB48E2" w:rsidRDefault="00EB48E2" w:rsidP="00EB48E2">
      <w:pPr>
        <w:spacing w:after="0" w:line="240" w:lineRule="auto"/>
        <w:rPr>
          <w:rFonts w:ascii="Times New Roman" w:eastAsia="Times New Roman" w:hAnsi="Times New Roman" w:cs="Times New Roman"/>
          <w:sz w:val="24"/>
          <w:szCs w:val="24"/>
          <w:lang w:eastAsia="ru-RU"/>
        </w:rPr>
      </w:pPr>
    </w:p>
    <w:p w:rsidR="00EB48E2" w:rsidRPr="00EB48E2" w:rsidRDefault="00EB48E2" w:rsidP="00EB48E2">
      <w:pPr>
        <w:spacing w:after="0" w:line="240" w:lineRule="auto"/>
        <w:jc w:val="both"/>
        <w:rPr>
          <w:rFonts w:ascii="Times New Roman" w:eastAsia="Times New Roman" w:hAnsi="Times New Roman" w:cs="Times New Roman"/>
          <w:lang w:eastAsia="ru-RU"/>
        </w:rPr>
      </w:pPr>
    </w:p>
    <w:p w:rsidR="00EB48E2" w:rsidRPr="00EB48E2" w:rsidRDefault="00EB48E2" w:rsidP="00EB4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EB48E2">
        <w:rPr>
          <w:rFonts w:ascii="Times New Roman" w:eastAsia="Times New Roman" w:hAnsi="Times New Roman" w:cs="Times New Roman"/>
          <w:sz w:val="24"/>
          <w:szCs w:val="24"/>
          <w:lang w:eastAsia="ru-RU"/>
        </w:rPr>
        <w:t xml:space="preserve">                                   </w:t>
      </w:r>
      <w:r w:rsidRPr="00EB48E2">
        <w:rPr>
          <w:rFonts w:ascii="Times New Roman" w:eastAsia="Times New Roman" w:hAnsi="Times New Roman" w:cs="Times New Roman"/>
          <w:sz w:val="24"/>
          <w:szCs w:val="24"/>
          <w:lang w:eastAsia="ru-RU"/>
        </w:rPr>
        <w:tab/>
      </w:r>
      <w:r w:rsidRPr="00EB48E2">
        <w:rPr>
          <w:rFonts w:ascii="Times New Roman" w:eastAsia="Times New Roman" w:hAnsi="Times New Roman" w:cs="Times New Roman"/>
          <w:sz w:val="24"/>
          <w:szCs w:val="24"/>
          <w:lang w:eastAsia="ru-RU"/>
        </w:rPr>
        <w:tab/>
      </w:r>
      <w:r w:rsidRPr="00EB48E2">
        <w:rPr>
          <w:rFonts w:ascii="Times New Roman" w:eastAsia="Times New Roman" w:hAnsi="Times New Roman" w:cs="Times New Roman"/>
          <w:sz w:val="24"/>
          <w:szCs w:val="24"/>
          <w:lang w:eastAsia="ru-RU"/>
        </w:rPr>
        <w:tab/>
      </w:r>
      <w:r w:rsidRPr="00EB48E2">
        <w:rPr>
          <w:rFonts w:ascii="Times New Roman" w:eastAsia="Times New Roman" w:hAnsi="Times New Roman" w:cs="Times New Roman"/>
          <w:sz w:val="24"/>
          <w:szCs w:val="24"/>
          <w:lang w:eastAsia="ru-RU"/>
        </w:rPr>
        <w:tab/>
        <w:t>Главе администрации</w:t>
      </w:r>
    </w:p>
    <w:p w:rsidR="00EB48E2" w:rsidRPr="00EB48E2" w:rsidRDefault="00EB48E2" w:rsidP="00EB4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EB48E2">
        <w:rPr>
          <w:rFonts w:ascii="Times New Roman" w:eastAsia="Times New Roman" w:hAnsi="Times New Roman" w:cs="Times New Roman"/>
          <w:sz w:val="24"/>
          <w:szCs w:val="24"/>
          <w:lang w:eastAsia="ru-RU"/>
        </w:rPr>
        <w:t xml:space="preserve">                                   </w:t>
      </w:r>
      <w:r w:rsidRPr="00EB48E2">
        <w:rPr>
          <w:rFonts w:ascii="Times New Roman" w:eastAsia="Times New Roman" w:hAnsi="Times New Roman" w:cs="Times New Roman"/>
          <w:sz w:val="24"/>
          <w:szCs w:val="24"/>
          <w:lang w:eastAsia="ru-RU"/>
        </w:rPr>
        <w:tab/>
      </w:r>
      <w:r w:rsidRPr="00EB48E2">
        <w:rPr>
          <w:rFonts w:ascii="Times New Roman" w:eastAsia="Times New Roman" w:hAnsi="Times New Roman" w:cs="Times New Roman"/>
          <w:sz w:val="24"/>
          <w:szCs w:val="24"/>
          <w:lang w:eastAsia="ru-RU"/>
        </w:rPr>
        <w:tab/>
      </w:r>
      <w:r w:rsidRPr="00EB48E2">
        <w:rPr>
          <w:rFonts w:ascii="Times New Roman" w:eastAsia="Times New Roman" w:hAnsi="Times New Roman" w:cs="Times New Roman"/>
          <w:sz w:val="24"/>
          <w:szCs w:val="24"/>
          <w:lang w:eastAsia="ru-RU"/>
        </w:rPr>
        <w:tab/>
      </w:r>
      <w:r w:rsidRPr="00EB48E2">
        <w:rPr>
          <w:rFonts w:ascii="Times New Roman" w:eastAsia="Times New Roman" w:hAnsi="Times New Roman" w:cs="Times New Roman"/>
          <w:sz w:val="24"/>
          <w:szCs w:val="24"/>
          <w:lang w:eastAsia="ru-RU"/>
        </w:rPr>
        <w:tab/>
        <w:t>муниципального образования</w:t>
      </w:r>
    </w:p>
    <w:p w:rsidR="00EB48E2" w:rsidRPr="00EB48E2" w:rsidRDefault="00EB48E2" w:rsidP="00EB4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EB48E2">
        <w:rPr>
          <w:rFonts w:ascii="Times New Roman" w:eastAsia="Times New Roman" w:hAnsi="Times New Roman" w:cs="Times New Roman"/>
          <w:sz w:val="24"/>
          <w:szCs w:val="24"/>
          <w:lang w:eastAsia="ru-RU"/>
        </w:rPr>
        <w:t xml:space="preserve">                                  </w:t>
      </w:r>
      <w:r w:rsidRPr="00EB48E2">
        <w:rPr>
          <w:rFonts w:ascii="Times New Roman" w:eastAsia="Times New Roman" w:hAnsi="Times New Roman" w:cs="Times New Roman"/>
          <w:sz w:val="24"/>
          <w:szCs w:val="24"/>
          <w:lang w:eastAsia="ru-RU"/>
        </w:rPr>
        <w:tab/>
      </w:r>
      <w:r w:rsidRPr="00EB48E2">
        <w:rPr>
          <w:rFonts w:ascii="Times New Roman" w:eastAsia="Times New Roman" w:hAnsi="Times New Roman" w:cs="Times New Roman"/>
          <w:sz w:val="24"/>
          <w:szCs w:val="24"/>
          <w:lang w:eastAsia="ru-RU"/>
        </w:rPr>
        <w:tab/>
      </w:r>
      <w:r w:rsidRPr="00EB48E2">
        <w:rPr>
          <w:rFonts w:ascii="Times New Roman" w:eastAsia="Times New Roman" w:hAnsi="Times New Roman" w:cs="Times New Roman"/>
          <w:sz w:val="24"/>
          <w:szCs w:val="24"/>
          <w:lang w:eastAsia="ru-RU"/>
        </w:rPr>
        <w:tab/>
      </w:r>
      <w:r w:rsidRPr="00EB48E2">
        <w:rPr>
          <w:rFonts w:ascii="Times New Roman" w:eastAsia="Times New Roman" w:hAnsi="Times New Roman" w:cs="Times New Roman"/>
          <w:sz w:val="24"/>
          <w:szCs w:val="24"/>
          <w:lang w:eastAsia="ru-RU"/>
        </w:rPr>
        <w:tab/>
        <w:t>___________   район</w:t>
      </w:r>
    </w:p>
    <w:p w:rsidR="00EB48E2" w:rsidRPr="00EB48E2" w:rsidRDefault="00EB48E2" w:rsidP="00EB4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EB48E2">
        <w:rPr>
          <w:rFonts w:ascii="Times New Roman" w:eastAsia="Times New Roman" w:hAnsi="Times New Roman" w:cs="Times New Roman"/>
          <w:sz w:val="24"/>
          <w:szCs w:val="24"/>
          <w:lang w:eastAsia="ru-RU"/>
        </w:rPr>
        <w:tab/>
      </w:r>
      <w:r w:rsidRPr="00EB48E2">
        <w:rPr>
          <w:rFonts w:ascii="Times New Roman" w:eastAsia="Times New Roman" w:hAnsi="Times New Roman" w:cs="Times New Roman"/>
          <w:sz w:val="24"/>
          <w:szCs w:val="24"/>
          <w:lang w:eastAsia="ru-RU"/>
        </w:rPr>
        <w:tab/>
        <w:t xml:space="preserve">                    </w:t>
      </w:r>
      <w:r w:rsidRPr="00EB48E2">
        <w:rPr>
          <w:rFonts w:ascii="Times New Roman" w:eastAsia="Times New Roman" w:hAnsi="Times New Roman" w:cs="Times New Roman"/>
          <w:sz w:val="24"/>
          <w:szCs w:val="24"/>
          <w:lang w:eastAsia="ru-RU"/>
        </w:rPr>
        <w:tab/>
      </w:r>
      <w:r w:rsidRPr="00EB48E2">
        <w:rPr>
          <w:rFonts w:ascii="Times New Roman" w:eastAsia="Times New Roman" w:hAnsi="Times New Roman" w:cs="Times New Roman"/>
          <w:sz w:val="24"/>
          <w:szCs w:val="24"/>
          <w:lang w:eastAsia="ru-RU"/>
        </w:rPr>
        <w:tab/>
      </w:r>
      <w:r w:rsidRPr="00EB48E2">
        <w:rPr>
          <w:rFonts w:ascii="Times New Roman" w:eastAsia="Times New Roman" w:hAnsi="Times New Roman" w:cs="Times New Roman"/>
          <w:sz w:val="24"/>
          <w:szCs w:val="24"/>
          <w:lang w:eastAsia="ru-RU"/>
        </w:rPr>
        <w:tab/>
        <w:t xml:space="preserve">Ленинградской области </w:t>
      </w:r>
    </w:p>
    <w:p w:rsidR="00EB48E2" w:rsidRPr="00EB48E2" w:rsidRDefault="00EB48E2" w:rsidP="00EB4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EB48E2">
        <w:rPr>
          <w:rFonts w:ascii="Times New Roman" w:eastAsia="Times New Roman" w:hAnsi="Times New Roman" w:cs="Times New Roman"/>
          <w:sz w:val="24"/>
          <w:szCs w:val="24"/>
          <w:lang w:eastAsia="ru-RU"/>
        </w:rPr>
        <w:tab/>
      </w:r>
      <w:r w:rsidRPr="00EB48E2">
        <w:rPr>
          <w:rFonts w:ascii="Times New Roman" w:eastAsia="Times New Roman" w:hAnsi="Times New Roman" w:cs="Times New Roman"/>
          <w:sz w:val="24"/>
          <w:szCs w:val="24"/>
          <w:lang w:eastAsia="ru-RU"/>
        </w:rPr>
        <w:tab/>
      </w:r>
      <w:r w:rsidRPr="00EB48E2">
        <w:rPr>
          <w:rFonts w:ascii="Times New Roman" w:eastAsia="Times New Roman" w:hAnsi="Times New Roman" w:cs="Times New Roman"/>
          <w:sz w:val="24"/>
          <w:szCs w:val="24"/>
          <w:lang w:eastAsia="ru-RU"/>
        </w:rPr>
        <w:tab/>
      </w:r>
      <w:r w:rsidRPr="00EB48E2">
        <w:rPr>
          <w:rFonts w:ascii="Times New Roman" w:eastAsia="Times New Roman" w:hAnsi="Times New Roman" w:cs="Times New Roman"/>
          <w:sz w:val="24"/>
          <w:szCs w:val="24"/>
          <w:lang w:eastAsia="ru-RU"/>
        </w:rPr>
        <w:tab/>
        <w:t xml:space="preserve">     </w:t>
      </w:r>
      <w:r w:rsidRPr="00EB48E2">
        <w:rPr>
          <w:rFonts w:ascii="Times New Roman" w:eastAsia="Times New Roman" w:hAnsi="Times New Roman" w:cs="Times New Roman"/>
          <w:sz w:val="24"/>
          <w:szCs w:val="24"/>
          <w:lang w:eastAsia="ru-RU"/>
        </w:rPr>
        <w:tab/>
      </w:r>
      <w:r w:rsidRPr="00EB48E2">
        <w:rPr>
          <w:rFonts w:ascii="Times New Roman" w:eastAsia="Times New Roman" w:hAnsi="Times New Roman" w:cs="Times New Roman"/>
          <w:sz w:val="24"/>
          <w:szCs w:val="24"/>
          <w:lang w:eastAsia="ru-RU"/>
        </w:rPr>
        <w:tab/>
        <w:t>_______________________________</w:t>
      </w:r>
    </w:p>
    <w:p w:rsidR="00EB48E2" w:rsidRPr="00EB48E2" w:rsidRDefault="00EB48E2" w:rsidP="00EB48E2">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EB48E2">
        <w:rPr>
          <w:rFonts w:ascii="Times New Roman" w:eastAsia="Times New Roman" w:hAnsi="Times New Roman" w:cs="Times New Roman"/>
          <w:sz w:val="24"/>
          <w:szCs w:val="24"/>
          <w:lang w:eastAsia="ru-RU"/>
        </w:rPr>
        <w:t xml:space="preserve">                                   </w:t>
      </w:r>
      <w:r w:rsidRPr="00EB48E2">
        <w:rPr>
          <w:rFonts w:ascii="Times New Roman" w:eastAsia="Times New Roman" w:hAnsi="Times New Roman" w:cs="Times New Roman"/>
          <w:sz w:val="24"/>
          <w:szCs w:val="24"/>
          <w:lang w:eastAsia="ru-RU"/>
        </w:rPr>
        <w:tab/>
      </w:r>
      <w:r w:rsidRPr="00EB48E2">
        <w:rPr>
          <w:rFonts w:ascii="Times New Roman" w:eastAsia="Times New Roman" w:hAnsi="Times New Roman" w:cs="Times New Roman"/>
          <w:sz w:val="24"/>
          <w:szCs w:val="24"/>
          <w:lang w:eastAsia="ru-RU"/>
        </w:rPr>
        <w:tab/>
      </w:r>
      <w:r w:rsidRPr="00EB48E2">
        <w:rPr>
          <w:rFonts w:ascii="Times New Roman" w:eastAsia="Times New Roman" w:hAnsi="Times New Roman" w:cs="Times New Roman"/>
          <w:sz w:val="24"/>
          <w:szCs w:val="24"/>
          <w:lang w:eastAsia="ru-RU"/>
        </w:rPr>
        <w:tab/>
      </w:r>
      <w:r w:rsidRPr="00EB48E2">
        <w:rPr>
          <w:rFonts w:ascii="Times New Roman" w:eastAsia="Times New Roman" w:hAnsi="Times New Roman" w:cs="Times New Roman"/>
          <w:sz w:val="24"/>
          <w:szCs w:val="24"/>
          <w:lang w:eastAsia="ru-RU"/>
        </w:rPr>
        <w:tab/>
      </w:r>
      <w:r w:rsidRPr="00EB48E2">
        <w:rPr>
          <w:rFonts w:ascii="Times New Roman" w:eastAsia="Times New Roman" w:hAnsi="Times New Roman" w:cs="Times New Roman"/>
          <w:sz w:val="24"/>
          <w:szCs w:val="24"/>
          <w:lang w:eastAsia="ru-RU"/>
        </w:rPr>
        <w:tab/>
        <w:t>от гражданина (гражданки)________</w:t>
      </w:r>
    </w:p>
    <w:p w:rsidR="00EB48E2" w:rsidRPr="00EB48E2" w:rsidRDefault="00EB48E2" w:rsidP="00EB48E2">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EB48E2">
        <w:rPr>
          <w:rFonts w:ascii="Times New Roman" w:eastAsia="Times New Roman" w:hAnsi="Times New Roman" w:cs="Times New Roman"/>
          <w:sz w:val="24"/>
          <w:szCs w:val="24"/>
          <w:lang w:eastAsia="ru-RU"/>
        </w:rPr>
        <w:tab/>
      </w:r>
      <w:r w:rsidRPr="00EB48E2">
        <w:rPr>
          <w:rFonts w:ascii="Times New Roman" w:eastAsia="Times New Roman" w:hAnsi="Times New Roman" w:cs="Times New Roman"/>
          <w:sz w:val="24"/>
          <w:szCs w:val="24"/>
          <w:lang w:eastAsia="ru-RU"/>
        </w:rPr>
        <w:tab/>
      </w:r>
      <w:r w:rsidRPr="00EB48E2">
        <w:rPr>
          <w:rFonts w:ascii="Times New Roman" w:eastAsia="Times New Roman" w:hAnsi="Times New Roman" w:cs="Times New Roman"/>
          <w:sz w:val="24"/>
          <w:szCs w:val="24"/>
          <w:lang w:eastAsia="ru-RU"/>
        </w:rPr>
        <w:tab/>
      </w:r>
      <w:r w:rsidRPr="00EB48E2">
        <w:rPr>
          <w:rFonts w:ascii="Times New Roman" w:eastAsia="Times New Roman" w:hAnsi="Times New Roman" w:cs="Times New Roman"/>
          <w:sz w:val="24"/>
          <w:szCs w:val="24"/>
          <w:lang w:eastAsia="ru-RU"/>
        </w:rPr>
        <w:tab/>
      </w:r>
      <w:r w:rsidRPr="00EB48E2">
        <w:rPr>
          <w:rFonts w:ascii="Times New Roman" w:eastAsia="Times New Roman" w:hAnsi="Times New Roman" w:cs="Times New Roman"/>
          <w:sz w:val="24"/>
          <w:szCs w:val="24"/>
          <w:lang w:eastAsia="ru-RU"/>
        </w:rPr>
        <w:tab/>
      </w:r>
      <w:r w:rsidRPr="00EB48E2">
        <w:rPr>
          <w:rFonts w:ascii="Times New Roman" w:eastAsia="Times New Roman" w:hAnsi="Times New Roman" w:cs="Times New Roman"/>
          <w:sz w:val="24"/>
          <w:szCs w:val="24"/>
          <w:lang w:eastAsia="ru-RU"/>
        </w:rPr>
        <w:tab/>
      </w:r>
      <w:r w:rsidRPr="00EB48E2">
        <w:rPr>
          <w:rFonts w:ascii="Times New Roman" w:eastAsia="Times New Roman" w:hAnsi="Times New Roman" w:cs="Times New Roman"/>
          <w:sz w:val="24"/>
          <w:szCs w:val="24"/>
          <w:lang w:eastAsia="ru-RU"/>
        </w:rPr>
        <w:tab/>
        <w:t>________________________________</w:t>
      </w:r>
    </w:p>
    <w:p w:rsidR="00EB48E2" w:rsidRPr="00EB48E2" w:rsidRDefault="00EB48E2" w:rsidP="00EB4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EB48E2">
        <w:rPr>
          <w:rFonts w:ascii="Times New Roman" w:eastAsia="Times New Roman" w:hAnsi="Times New Roman" w:cs="Times New Roman"/>
          <w:sz w:val="24"/>
          <w:szCs w:val="24"/>
          <w:lang w:eastAsia="ru-RU"/>
        </w:rPr>
        <w:tab/>
      </w:r>
      <w:r w:rsidRPr="00EB48E2">
        <w:rPr>
          <w:rFonts w:ascii="Times New Roman" w:eastAsia="Times New Roman" w:hAnsi="Times New Roman" w:cs="Times New Roman"/>
          <w:sz w:val="24"/>
          <w:szCs w:val="24"/>
          <w:lang w:eastAsia="ru-RU"/>
        </w:rPr>
        <w:tab/>
      </w:r>
      <w:r w:rsidRPr="00EB48E2">
        <w:rPr>
          <w:rFonts w:ascii="Times New Roman" w:eastAsia="Times New Roman" w:hAnsi="Times New Roman" w:cs="Times New Roman"/>
          <w:sz w:val="24"/>
          <w:szCs w:val="24"/>
          <w:lang w:eastAsia="ru-RU"/>
        </w:rPr>
        <w:tab/>
      </w:r>
      <w:r w:rsidRPr="00EB48E2">
        <w:rPr>
          <w:rFonts w:ascii="Times New Roman" w:eastAsia="Times New Roman" w:hAnsi="Times New Roman" w:cs="Times New Roman"/>
          <w:sz w:val="24"/>
          <w:szCs w:val="24"/>
          <w:lang w:eastAsia="ru-RU"/>
        </w:rPr>
        <w:tab/>
        <w:t xml:space="preserve">                </w:t>
      </w:r>
      <w:r w:rsidRPr="00EB48E2">
        <w:rPr>
          <w:rFonts w:ascii="Times New Roman" w:eastAsia="Times New Roman" w:hAnsi="Times New Roman" w:cs="Times New Roman"/>
          <w:sz w:val="24"/>
          <w:szCs w:val="24"/>
          <w:lang w:eastAsia="ru-RU"/>
        </w:rPr>
        <w:tab/>
        <w:t xml:space="preserve">     (фамилия, имя и отчество)</w:t>
      </w:r>
    </w:p>
    <w:p w:rsidR="00EB48E2" w:rsidRPr="00EB48E2" w:rsidRDefault="00EB48E2" w:rsidP="00EB4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EB48E2">
        <w:rPr>
          <w:rFonts w:ascii="Times New Roman" w:eastAsia="Times New Roman" w:hAnsi="Times New Roman" w:cs="Times New Roman"/>
          <w:sz w:val="24"/>
          <w:szCs w:val="24"/>
          <w:lang w:eastAsia="ru-RU"/>
        </w:rPr>
        <w:tab/>
      </w:r>
      <w:r w:rsidRPr="00EB48E2">
        <w:rPr>
          <w:rFonts w:ascii="Times New Roman" w:eastAsia="Times New Roman" w:hAnsi="Times New Roman" w:cs="Times New Roman"/>
          <w:sz w:val="24"/>
          <w:szCs w:val="24"/>
          <w:lang w:eastAsia="ru-RU"/>
        </w:rPr>
        <w:tab/>
      </w:r>
      <w:r w:rsidRPr="00EB48E2">
        <w:rPr>
          <w:rFonts w:ascii="Times New Roman" w:eastAsia="Times New Roman" w:hAnsi="Times New Roman" w:cs="Times New Roman"/>
          <w:sz w:val="24"/>
          <w:szCs w:val="24"/>
          <w:lang w:eastAsia="ru-RU"/>
        </w:rPr>
        <w:tab/>
      </w:r>
      <w:r w:rsidRPr="00EB48E2">
        <w:rPr>
          <w:rFonts w:ascii="Times New Roman" w:eastAsia="Times New Roman" w:hAnsi="Times New Roman" w:cs="Times New Roman"/>
          <w:sz w:val="24"/>
          <w:szCs w:val="24"/>
          <w:lang w:eastAsia="ru-RU"/>
        </w:rPr>
        <w:tab/>
        <w:t xml:space="preserve">     </w:t>
      </w:r>
      <w:r w:rsidRPr="00EB48E2">
        <w:rPr>
          <w:rFonts w:ascii="Times New Roman" w:eastAsia="Times New Roman" w:hAnsi="Times New Roman" w:cs="Times New Roman"/>
          <w:sz w:val="24"/>
          <w:szCs w:val="24"/>
          <w:lang w:eastAsia="ru-RU"/>
        </w:rPr>
        <w:tab/>
      </w:r>
      <w:r w:rsidRPr="00EB48E2">
        <w:rPr>
          <w:rFonts w:ascii="Times New Roman" w:eastAsia="Times New Roman" w:hAnsi="Times New Roman" w:cs="Times New Roman"/>
          <w:sz w:val="24"/>
          <w:szCs w:val="24"/>
          <w:lang w:eastAsia="ru-RU"/>
        </w:rPr>
        <w:tab/>
        <w:t>паспорт_________________________</w:t>
      </w:r>
    </w:p>
    <w:p w:rsidR="00EB48E2" w:rsidRPr="00EB48E2" w:rsidRDefault="00EB48E2" w:rsidP="00EB4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EB48E2">
        <w:rPr>
          <w:rFonts w:ascii="Times New Roman" w:eastAsia="Times New Roman" w:hAnsi="Times New Roman" w:cs="Times New Roman"/>
          <w:sz w:val="24"/>
          <w:szCs w:val="24"/>
          <w:lang w:eastAsia="ru-RU"/>
        </w:rPr>
        <w:t xml:space="preserve">                                        </w:t>
      </w:r>
      <w:r w:rsidRPr="00EB48E2">
        <w:rPr>
          <w:rFonts w:ascii="Times New Roman" w:eastAsia="Times New Roman" w:hAnsi="Times New Roman" w:cs="Times New Roman"/>
          <w:sz w:val="24"/>
          <w:szCs w:val="24"/>
          <w:lang w:eastAsia="ru-RU"/>
        </w:rPr>
        <w:tab/>
      </w:r>
      <w:r w:rsidRPr="00EB48E2">
        <w:rPr>
          <w:rFonts w:ascii="Times New Roman" w:eastAsia="Times New Roman" w:hAnsi="Times New Roman" w:cs="Times New Roman"/>
          <w:sz w:val="24"/>
          <w:szCs w:val="24"/>
          <w:lang w:eastAsia="ru-RU"/>
        </w:rPr>
        <w:tab/>
      </w:r>
      <w:r w:rsidRPr="00EB48E2">
        <w:rPr>
          <w:rFonts w:ascii="Times New Roman" w:eastAsia="Times New Roman" w:hAnsi="Times New Roman" w:cs="Times New Roman"/>
          <w:sz w:val="24"/>
          <w:szCs w:val="24"/>
          <w:lang w:eastAsia="ru-RU"/>
        </w:rPr>
        <w:tab/>
      </w:r>
      <w:r w:rsidRPr="00EB48E2">
        <w:rPr>
          <w:rFonts w:ascii="Times New Roman" w:eastAsia="Times New Roman" w:hAnsi="Times New Roman" w:cs="Times New Roman"/>
          <w:sz w:val="24"/>
          <w:szCs w:val="24"/>
          <w:lang w:eastAsia="ru-RU"/>
        </w:rPr>
        <w:tab/>
      </w:r>
      <w:r w:rsidRPr="00EB48E2">
        <w:rPr>
          <w:rFonts w:ascii="Times New Roman" w:eastAsia="Times New Roman" w:hAnsi="Times New Roman" w:cs="Times New Roman"/>
          <w:sz w:val="24"/>
          <w:szCs w:val="24"/>
          <w:lang w:eastAsia="ru-RU"/>
        </w:rPr>
        <w:tab/>
        <w:t xml:space="preserve">    (серия и номер паспорта,</w:t>
      </w:r>
    </w:p>
    <w:p w:rsidR="00EB48E2" w:rsidRPr="00EB48E2" w:rsidRDefault="00EB48E2" w:rsidP="00EB4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EB48E2">
        <w:rPr>
          <w:rFonts w:ascii="Times New Roman" w:eastAsia="Times New Roman" w:hAnsi="Times New Roman" w:cs="Times New Roman"/>
          <w:sz w:val="24"/>
          <w:szCs w:val="24"/>
          <w:lang w:eastAsia="ru-RU"/>
        </w:rPr>
        <w:tab/>
      </w:r>
      <w:r w:rsidRPr="00EB48E2">
        <w:rPr>
          <w:rFonts w:ascii="Times New Roman" w:eastAsia="Times New Roman" w:hAnsi="Times New Roman" w:cs="Times New Roman"/>
          <w:sz w:val="24"/>
          <w:szCs w:val="24"/>
          <w:lang w:eastAsia="ru-RU"/>
        </w:rPr>
        <w:tab/>
      </w:r>
      <w:r w:rsidRPr="00EB48E2">
        <w:rPr>
          <w:rFonts w:ascii="Times New Roman" w:eastAsia="Times New Roman" w:hAnsi="Times New Roman" w:cs="Times New Roman"/>
          <w:sz w:val="24"/>
          <w:szCs w:val="24"/>
          <w:lang w:eastAsia="ru-RU"/>
        </w:rPr>
        <w:tab/>
      </w:r>
      <w:r w:rsidRPr="00EB48E2">
        <w:rPr>
          <w:rFonts w:ascii="Times New Roman" w:eastAsia="Times New Roman" w:hAnsi="Times New Roman" w:cs="Times New Roman"/>
          <w:sz w:val="24"/>
          <w:szCs w:val="24"/>
          <w:lang w:eastAsia="ru-RU"/>
        </w:rPr>
        <w:tab/>
      </w:r>
      <w:r w:rsidRPr="00EB48E2">
        <w:rPr>
          <w:rFonts w:ascii="Times New Roman" w:eastAsia="Times New Roman" w:hAnsi="Times New Roman" w:cs="Times New Roman"/>
          <w:sz w:val="24"/>
          <w:szCs w:val="24"/>
          <w:lang w:eastAsia="ru-RU"/>
        </w:rPr>
        <w:tab/>
      </w:r>
      <w:r w:rsidRPr="00EB48E2">
        <w:rPr>
          <w:rFonts w:ascii="Times New Roman" w:eastAsia="Times New Roman" w:hAnsi="Times New Roman" w:cs="Times New Roman"/>
          <w:sz w:val="24"/>
          <w:szCs w:val="24"/>
          <w:lang w:eastAsia="ru-RU"/>
        </w:rPr>
        <w:tab/>
        <w:t>_______________________________,</w:t>
      </w:r>
    </w:p>
    <w:p w:rsidR="00EB48E2" w:rsidRPr="00EB48E2" w:rsidRDefault="00EB48E2" w:rsidP="00EB4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EB48E2">
        <w:rPr>
          <w:rFonts w:ascii="Times New Roman" w:eastAsia="Times New Roman" w:hAnsi="Times New Roman" w:cs="Times New Roman"/>
          <w:sz w:val="24"/>
          <w:szCs w:val="24"/>
          <w:lang w:eastAsia="ru-RU"/>
        </w:rPr>
        <w:t xml:space="preserve">                                         </w:t>
      </w:r>
      <w:r w:rsidRPr="00EB48E2">
        <w:rPr>
          <w:rFonts w:ascii="Times New Roman" w:eastAsia="Times New Roman" w:hAnsi="Times New Roman" w:cs="Times New Roman"/>
          <w:sz w:val="24"/>
          <w:szCs w:val="24"/>
          <w:lang w:eastAsia="ru-RU"/>
        </w:rPr>
        <w:tab/>
      </w:r>
      <w:r w:rsidRPr="00EB48E2">
        <w:rPr>
          <w:rFonts w:ascii="Times New Roman" w:eastAsia="Times New Roman" w:hAnsi="Times New Roman" w:cs="Times New Roman"/>
          <w:sz w:val="24"/>
          <w:szCs w:val="24"/>
          <w:lang w:eastAsia="ru-RU"/>
        </w:rPr>
        <w:tab/>
      </w:r>
      <w:r w:rsidRPr="00EB48E2">
        <w:rPr>
          <w:rFonts w:ascii="Times New Roman" w:eastAsia="Times New Roman" w:hAnsi="Times New Roman" w:cs="Times New Roman"/>
          <w:sz w:val="24"/>
          <w:szCs w:val="24"/>
          <w:lang w:eastAsia="ru-RU"/>
        </w:rPr>
        <w:tab/>
      </w:r>
      <w:r w:rsidRPr="00EB48E2">
        <w:rPr>
          <w:rFonts w:ascii="Times New Roman" w:eastAsia="Times New Roman" w:hAnsi="Times New Roman" w:cs="Times New Roman"/>
          <w:sz w:val="24"/>
          <w:szCs w:val="24"/>
          <w:lang w:eastAsia="ru-RU"/>
        </w:rPr>
        <w:tab/>
      </w:r>
      <w:r w:rsidRPr="00EB48E2">
        <w:rPr>
          <w:rFonts w:ascii="Times New Roman" w:eastAsia="Times New Roman" w:hAnsi="Times New Roman" w:cs="Times New Roman"/>
          <w:sz w:val="24"/>
          <w:szCs w:val="24"/>
          <w:lang w:eastAsia="ru-RU"/>
        </w:rPr>
        <w:tab/>
        <w:t xml:space="preserve">      кем и когда выдан) </w:t>
      </w:r>
    </w:p>
    <w:p w:rsidR="00EB48E2" w:rsidRPr="00EB48E2" w:rsidRDefault="00EB48E2" w:rsidP="00EB4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8"/>
        <w:rPr>
          <w:rFonts w:ascii="Times New Roman" w:eastAsia="Times New Roman" w:hAnsi="Times New Roman" w:cs="Times New Roman"/>
          <w:sz w:val="24"/>
          <w:szCs w:val="24"/>
          <w:lang w:eastAsia="ru-RU"/>
        </w:rPr>
      </w:pPr>
      <w:r w:rsidRPr="00EB48E2">
        <w:rPr>
          <w:rFonts w:ascii="Times New Roman" w:eastAsia="Times New Roman" w:hAnsi="Times New Roman" w:cs="Times New Roman"/>
          <w:sz w:val="24"/>
          <w:szCs w:val="24"/>
          <w:lang w:eastAsia="ru-RU"/>
        </w:rPr>
        <w:tab/>
      </w:r>
      <w:r w:rsidRPr="00EB48E2">
        <w:rPr>
          <w:rFonts w:ascii="Times New Roman" w:eastAsia="Times New Roman" w:hAnsi="Times New Roman" w:cs="Times New Roman"/>
          <w:sz w:val="24"/>
          <w:szCs w:val="24"/>
          <w:lang w:eastAsia="ru-RU"/>
        </w:rPr>
        <w:tab/>
      </w:r>
      <w:r w:rsidRPr="00EB48E2">
        <w:rPr>
          <w:rFonts w:ascii="Times New Roman" w:eastAsia="Times New Roman" w:hAnsi="Times New Roman" w:cs="Times New Roman"/>
          <w:sz w:val="24"/>
          <w:szCs w:val="24"/>
          <w:lang w:eastAsia="ru-RU"/>
        </w:rPr>
        <w:tab/>
      </w:r>
      <w:r w:rsidRPr="00EB48E2">
        <w:rPr>
          <w:rFonts w:ascii="Times New Roman" w:eastAsia="Times New Roman" w:hAnsi="Times New Roman" w:cs="Times New Roman"/>
          <w:sz w:val="24"/>
          <w:szCs w:val="24"/>
          <w:lang w:eastAsia="ru-RU"/>
        </w:rPr>
        <w:tab/>
        <w:t xml:space="preserve">    </w:t>
      </w:r>
      <w:r w:rsidRPr="00EB48E2">
        <w:rPr>
          <w:rFonts w:ascii="Times New Roman" w:eastAsia="Times New Roman" w:hAnsi="Times New Roman" w:cs="Times New Roman"/>
          <w:sz w:val="24"/>
          <w:szCs w:val="24"/>
          <w:lang w:eastAsia="ru-RU"/>
        </w:rPr>
        <w:tab/>
      </w:r>
      <w:r w:rsidRPr="00EB48E2">
        <w:rPr>
          <w:rFonts w:ascii="Times New Roman" w:eastAsia="Times New Roman" w:hAnsi="Times New Roman" w:cs="Times New Roman"/>
          <w:sz w:val="24"/>
          <w:szCs w:val="24"/>
          <w:lang w:eastAsia="ru-RU"/>
        </w:rPr>
        <w:tab/>
        <w:t xml:space="preserve">проживающего (проживающей) по </w:t>
      </w:r>
    </w:p>
    <w:p w:rsidR="00EB48E2" w:rsidRPr="00EB48E2" w:rsidRDefault="00EB48E2" w:rsidP="00EB4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8"/>
        <w:rPr>
          <w:rFonts w:ascii="Times New Roman" w:eastAsia="Times New Roman" w:hAnsi="Times New Roman" w:cs="Times New Roman"/>
          <w:sz w:val="24"/>
          <w:szCs w:val="24"/>
          <w:lang w:eastAsia="ru-RU"/>
        </w:rPr>
      </w:pPr>
      <w:r w:rsidRPr="00EB48E2">
        <w:rPr>
          <w:rFonts w:ascii="Times New Roman" w:eastAsia="Times New Roman" w:hAnsi="Times New Roman" w:cs="Times New Roman"/>
          <w:sz w:val="24"/>
          <w:szCs w:val="24"/>
          <w:lang w:eastAsia="ru-RU"/>
        </w:rPr>
        <w:tab/>
      </w:r>
      <w:r w:rsidRPr="00EB48E2">
        <w:rPr>
          <w:rFonts w:ascii="Times New Roman" w:eastAsia="Times New Roman" w:hAnsi="Times New Roman" w:cs="Times New Roman"/>
          <w:sz w:val="24"/>
          <w:szCs w:val="24"/>
          <w:lang w:eastAsia="ru-RU"/>
        </w:rPr>
        <w:tab/>
      </w:r>
      <w:r w:rsidRPr="00EB48E2">
        <w:rPr>
          <w:rFonts w:ascii="Times New Roman" w:eastAsia="Times New Roman" w:hAnsi="Times New Roman" w:cs="Times New Roman"/>
          <w:sz w:val="24"/>
          <w:szCs w:val="24"/>
          <w:lang w:eastAsia="ru-RU"/>
        </w:rPr>
        <w:tab/>
      </w:r>
      <w:r w:rsidRPr="00EB48E2">
        <w:rPr>
          <w:rFonts w:ascii="Times New Roman" w:eastAsia="Times New Roman" w:hAnsi="Times New Roman" w:cs="Times New Roman"/>
          <w:sz w:val="24"/>
          <w:szCs w:val="24"/>
          <w:lang w:eastAsia="ru-RU"/>
        </w:rPr>
        <w:tab/>
      </w:r>
      <w:r w:rsidRPr="00EB48E2">
        <w:rPr>
          <w:rFonts w:ascii="Times New Roman" w:eastAsia="Times New Roman" w:hAnsi="Times New Roman" w:cs="Times New Roman"/>
          <w:sz w:val="24"/>
          <w:szCs w:val="24"/>
          <w:lang w:eastAsia="ru-RU"/>
        </w:rPr>
        <w:tab/>
      </w:r>
      <w:r w:rsidRPr="00EB48E2">
        <w:rPr>
          <w:rFonts w:ascii="Times New Roman" w:eastAsia="Times New Roman" w:hAnsi="Times New Roman" w:cs="Times New Roman"/>
          <w:sz w:val="24"/>
          <w:szCs w:val="24"/>
          <w:lang w:eastAsia="ru-RU"/>
        </w:rPr>
        <w:tab/>
      </w:r>
      <w:proofErr w:type="gramStart"/>
      <w:r w:rsidRPr="00EB48E2">
        <w:rPr>
          <w:rFonts w:ascii="Times New Roman" w:eastAsia="Times New Roman" w:hAnsi="Times New Roman" w:cs="Times New Roman"/>
          <w:sz w:val="24"/>
          <w:szCs w:val="24"/>
          <w:lang w:eastAsia="ru-RU"/>
        </w:rPr>
        <w:t>адресу:_</w:t>
      </w:r>
      <w:proofErr w:type="gramEnd"/>
      <w:r w:rsidRPr="00EB48E2">
        <w:rPr>
          <w:rFonts w:ascii="Times New Roman" w:eastAsia="Times New Roman" w:hAnsi="Times New Roman" w:cs="Times New Roman"/>
          <w:sz w:val="24"/>
          <w:szCs w:val="24"/>
          <w:lang w:eastAsia="ru-RU"/>
        </w:rPr>
        <w:t>________________________</w:t>
      </w:r>
    </w:p>
    <w:p w:rsidR="00EB48E2" w:rsidRPr="00EB48E2" w:rsidRDefault="00EB48E2" w:rsidP="00EB4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8"/>
        <w:rPr>
          <w:rFonts w:ascii="Times New Roman" w:eastAsia="Times New Roman" w:hAnsi="Times New Roman" w:cs="Times New Roman"/>
          <w:sz w:val="24"/>
          <w:szCs w:val="24"/>
          <w:lang w:eastAsia="ru-RU"/>
        </w:rPr>
      </w:pPr>
      <w:r w:rsidRPr="00EB48E2">
        <w:rPr>
          <w:rFonts w:ascii="Times New Roman" w:eastAsia="Times New Roman" w:hAnsi="Times New Roman" w:cs="Times New Roman"/>
          <w:sz w:val="24"/>
          <w:szCs w:val="24"/>
          <w:lang w:eastAsia="ru-RU"/>
        </w:rPr>
        <w:tab/>
      </w:r>
      <w:r w:rsidRPr="00EB48E2">
        <w:rPr>
          <w:rFonts w:ascii="Times New Roman" w:eastAsia="Times New Roman" w:hAnsi="Times New Roman" w:cs="Times New Roman"/>
          <w:sz w:val="24"/>
          <w:szCs w:val="24"/>
          <w:lang w:eastAsia="ru-RU"/>
        </w:rPr>
        <w:tab/>
      </w:r>
      <w:r w:rsidRPr="00EB48E2">
        <w:rPr>
          <w:rFonts w:ascii="Times New Roman" w:eastAsia="Times New Roman" w:hAnsi="Times New Roman" w:cs="Times New Roman"/>
          <w:sz w:val="24"/>
          <w:szCs w:val="24"/>
          <w:lang w:eastAsia="ru-RU"/>
        </w:rPr>
        <w:tab/>
      </w:r>
      <w:r w:rsidRPr="00EB48E2">
        <w:rPr>
          <w:rFonts w:ascii="Times New Roman" w:eastAsia="Times New Roman" w:hAnsi="Times New Roman" w:cs="Times New Roman"/>
          <w:sz w:val="24"/>
          <w:szCs w:val="24"/>
          <w:lang w:eastAsia="ru-RU"/>
        </w:rPr>
        <w:tab/>
      </w:r>
      <w:r w:rsidRPr="00EB48E2">
        <w:rPr>
          <w:rFonts w:ascii="Times New Roman" w:eastAsia="Times New Roman" w:hAnsi="Times New Roman" w:cs="Times New Roman"/>
          <w:sz w:val="24"/>
          <w:szCs w:val="24"/>
          <w:lang w:eastAsia="ru-RU"/>
        </w:rPr>
        <w:tab/>
      </w:r>
      <w:r w:rsidRPr="00EB48E2">
        <w:rPr>
          <w:rFonts w:ascii="Times New Roman" w:eastAsia="Times New Roman" w:hAnsi="Times New Roman" w:cs="Times New Roman"/>
          <w:sz w:val="24"/>
          <w:szCs w:val="24"/>
          <w:lang w:eastAsia="ru-RU"/>
        </w:rPr>
        <w:tab/>
        <w:t xml:space="preserve">________________________________                            </w:t>
      </w:r>
    </w:p>
    <w:p w:rsidR="00EB48E2" w:rsidRPr="00EB48E2" w:rsidRDefault="00EB48E2" w:rsidP="00EB4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EB48E2">
        <w:rPr>
          <w:rFonts w:ascii="Times New Roman" w:eastAsia="Times New Roman" w:hAnsi="Times New Roman" w:cs="Times New Roman"/>
          <w:sz w:val="24"/>
          <w:szCs w:val="24"/>
          <w:lang w:eastAsia="ru-RU"/>
        </w:rPr>
        <w:t xml:space="preserve">                                              </w:t>
      </w:r>
      <w:r w:rsidRPr="00EB48E2">
        <w:rPr>
          <w:rFonts w:ascii="Times New Roman" w:eastAsia="Times New Roman" w:hAnsi="Times New Roman" w:cs="Times New Roman"/>
          <w:sz w:val="24"/>
          <w:szCs w:val="24"/>
          <w:lang w:eastAsia="ru-RU"/>
        </w:rPr>
        <w:tab/>
      </w:r>
      <w:r w:rsidRPr="00EB48E2">
        <w:rPr>
          <w:rFonts w:ascii="Times New Roman" w:eastAsia="Times New Roman" w:hAnsi="Times New Roman" w:cs="Times New Roman"/>
          <w:sz w:val="24"/>
          <w:szCs w:val="24"/>
          <w:lang w:eastAsia="ru-RU"/>
        </w:rPr>
        <w:tab/>
      </w:r>
      <w:r w:rsidRPr="00EB48E2">
        <w:rPr>
          <w:rFonts w:ascii="Times New Roman" w:eastAsia="Times New Roman" w:hAnsi="Times New Roman" w:cs="Times New Roman"/>
          <w:sz w:val="24"/>
          <w:szCs w:val="24"/>
          <w:lang w:eastAsia="ru-RU"/>
        </w:rPr>
        <w:tab/>
      </w:r>
      <w:r w:rsidRPr="00EB48E2">
        <w:rPr>
          <w:rFonts w:ascii="Times New Roman" w:eastAsia="Times New Roman" w:hAnsi="Times New Roman" w:cs="Times New Roman"/>
          <w:sz w:val="24"/>
          <w:szCs w:val="24"/>
          <w:lang w:eastAsia="ru-RU"/>
        </w:rPr>
        <w:tab/>
        <w:t xml:space="preserve">  (адрес регистрации)</w:t>
      </w:r>
    </w:p>
    <w:p w:rsidR="00EB48E2" w:rsidRPr="00EB48E2" w:rsidRDefault="00EB48E2" w:rsidP="00EB4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EB48E2" w:rsidRPr="00EB48E2" w:rsidRDefault="00EB48E2" w:rsidP="00EB4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EB48E2">
        <w:rPr>
          <w:rFonts w:ascii="Times New Roman" w:eastAsia="Times New Roman" w:hAnsi="Times New Roman" w:cs="Times New Roman"/>
          <w:sz w:val="24"/>
          <w:szCs w:val="24"/>
          <w:lang w:eastAsia="ru-RU"/>
        </w:rPr>
        <w:t xml:space="preserve">                              </w:t>
      </w:r>
    </w:p>
    <w:p w:rsidR="00EB48E2" w:rsidRPr="00EB48E2" w:rsidRDefault="00EB48E2" w:rsidP="00EB4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EB48E2">
        <w:rPr>
          <w:rFonts w:ascii="Times New Roman" w:eastAsia="Times New Roman" w:hAnsi="Times New Roman" w:cs="Times New Roman"/>
          <w:sz w:val="24"/>
          <w:szCs w:val="24"/>
          <w:lang w:eastAsia="ru-RU"/>
        </w:rPr>
        <w:t>СОГЛАСИЕ</w:t>
      </w:r>
    </w:p>
    <w:p w:rsidR="00EB48E2" w:rsidRPr="00EB48E2" w:rsidRDefault="00EB48E2" w:rsidP="00EB4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EB48E2">
        <w:rPr>
          <w:rFonts w:ascii="Times New Roman" w:eastAsia="Times New Roman" w:hAnsi="Times New Roman" w:cs="Times New Roman"/>
          <w:sz w:val="24"/>
          <w:szCs w:val="24"/>
          <w:lang w:eastAsia="ru-RU"/>
        </w:rPr>
        <w:t>на обработку персональных данных</w:t>
      </w:r>
    </w:p>
    <w:p w:rsidR="00EB48E2" w:rsidRPr="00EB48E2" w:rsidRDefault="00EB48E2" w:rsidP="00EB4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p>
    <w:p w:rsidR="00EB48E2" w:rsidRPr="00EB48E2" w:rsidRDefault="00EB48E2" w:rsidP="00EB4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EB48E2">
        <w:rPr>
          <w:rFonts w:ascii="Times New Roman" w:eastAsia="Times New Roman" w:hAnsi="Times New Roman" w:cs="Times New Roman"/>
          <w:sz w:val="24"/>
          <w:szCs w:val="24"/>
          <w:lang w:eastAsia="ru-RU"/>
        </w:rPr>
        <w:t xml:space="preserve"> Я, ___________________________________________________________________,</w:t>
      </w:r>
    </w:p>
    <w:p w:rsidR="00EB48E2" w:rsidRPr="00EB48E2" w:rsidRDefault="00EB48E2" w:rsidP="00EB4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EB48E2">
        <w:rPr>
          <w:rFonts w:ascii="Times New Roman" w:eastAsia="Times New Roman" w:hAnsi="Times New Roman" w:cs="Times New Roman"/>
          <w:sz w:val="24"/>
          <w:szCs w:val="24"/>
          <w:lang w:eastAsia="ru-RU"/>
        </w:rPr>
        <w:t xml:space="preserve">                             </w:t>
      </w:r>
      <w:r w:rsidRPr="00EB48E2">
        <w:rPr>
          <w:rFonts w:ascii="Times New Roman" w:eastAsia="Times New Roman" w:hAnsi="Times New Roman" w:cs="Times New Roman"/>
          <w:sz w:val="24"/>
          <w:szCs w:val="24"/>
          <w:lang w:eastAsia="ru-RU"/>
        </w:rPr>
        <w:tab/>
      </w:r>
      <w:r w:rsidRPr="00EB48E2">
        <w:rPr>
          <w:rFonts w:ascii="Times New Roman" w:eastAsia="Times New Roman" w:hAnsi="Times New Roman" w:cs="Times New Roman"/>
          <w:sz w:val="24"/>
          <w:szCs w:val="24"/>
          <w:lang w:eastAsia="ru-RU"/>
        </w:rPr>
        <w:tab/>
      </w:r>
      <w:r w:rsidRPr="00EB48E2">
        <w:rPr>
          <w:rFonts w:ascii="Times New Roman" w:eastAsia="Times New Roman" w:hAnsi="Times New Roman" w:cs="Times New Roman"/>
          <w:sz w:val="24"/>
          <w:szCs w:val="24"/>
          <w:lang w:eastAsia="ru-RU"/>
        </w:rPr>
        <w:tab/>
        <w:t>(фамилия, имя, отчество)</w:t>
      </w:r>
    </w:p>
    <w:p w:rsidR="00EB48E2" w:rsidRPr="00EB48E2" w:rsidRDefault="00EB48E2" w:rsidP="00EB4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EB48E2">
        <w:rPr>
          <w:rFonts w:ascii="Times New Roman" w:eastAsia="Times New Roman" w:hAnsi="Times New Roman" w:cs="Times New Roman"/>
          <w:sz w:val="24"/>
          <w:szCs w:val="24"/>
          <w:lang w:eastAsia="ru-RU"/>
        </w:rPr>
        <w:t>даю согласие Администрации муниципального образования ______________________________ ______________________________________________________________Ленинградской области в соответствии со статьей 9 Федерального закона от 27 июля 2006 года № 152-ФЗ «О персональных данных» на автоматизированную, а также без использования средств автоматизации обработку моих персональных данных в целях участия в мероприятии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а именно на совершение  действий, предусмотренных частью 3 статьи 3 Федерального закона от 27 июля 2006 года N 152-ФЗ «О персональных данных», со сведениями, представленными мной в Администрацию муниципального образования __________________________________________________________________________________ Ленинградской области.</w:t>
      </w:r>
    </w:p>
    <w:p w:rsidR="00EB48E2" w:rsidRPr="00EB48E2" w:rsidRDefault="00EB48E2" w:rsidP="00EB4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EB48E2">
        <w:rPr>
          <w:rFonts w:ascii="Times New Roman" w:eastAsia="Times New Roman" w:hAnsi="Times New Roman" w:cs="Times New Roman"/>
          <w:sz w:val="24"/>
          <w:szCs w:val="24"/>
          <w:lang w:eastAsia="ru-RU"/>
        </w:rPr>
        <w:lastRenderedPageBreak/>
        <w:tab/>
        <w:t xml:space="preserve">Настоящее согласие дается на период до истечения сроков хранения соответствующей информации или документов, содержащих указанную </w:t>
      </w:r>
      <w:proofErr w:type="gramStart"/>
      <w:r w:rsidRPr="00EB48E2">
        <w:rPr>
          <w:rFonts w:ascii="Times New Roman" w:eastAsia="Times New Roman" w:hAnsi="Times New Roman" w:cs="Times New Roman"/>
          <w:sz w:val="24"/>
          <w:szCs w:val="24"/>
          <w:lang w:eastAsia="ru-RU"/>
        </w:rPr>
        <w:t>информацию,  определяемых</w:t>
      </w:r>
      <w:proofErr w:type="gramEnd"/>
      <w:r w:rsidRPr="00EB48E2">
        <w:rPr>
          <w:rFonts w:ascii="Times New Roman" w:eastAsia="Times New Roman" w:hAnsi="Times New Roman" w:cs="Times New Roman"/>
          <w:sz w:val="24"/>
          <w:szCs w:val="24"/>
          <w:lang w:eastAsia="ru-RU"/>
        </w:rPr>
        <w:t xml:space="preserve">  в соответствии  с  законодательством  Российской Федерации.</w:t>
      </w:r>
    </w:p>
    <w:p w:rsidR="00EB48E2" w:rsidRPr="00EB48E2" w:rsidRDefault="00EB48E2" w:rsidP="00EB4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EB48E2">
        <w:rPr>
          <w:rFonts w:ascii="Courier New" w:eastAsia="Times New Roman" w:hAnsi="Courier New" w:cs="Courier New"/>
          <w:sz w:val="24"/>
          <w:szCs w:val="24"/>
          <w:lang w:eastAsia="ru-RU"/>
        </w:rPr>
        <w:t xml:space="preserve"> </w:t>
      </w:r>
    </w:p>
    <w:p w:rsidR="00EB48E2" w:rsidRPr="00EB48E2" w:rsidRDefault="00EB48E2" w:rsidP="00EB4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EB48E2">
        <w:rPr>
          <w:rFonts w:ascii="Courier New" w:eastAsia="Times New Roman" w:hAnsi="Courier New" w:cs="Courier New"/>
          <w:sz w:val="24"/>
          <w:szCs w:val="24"/>
          <w:lang w:eastAsia="ru-RU"/>
        </w:rPr>
        <w:t>______________________                   ________________________</w:t>
      </w:r>
    </w:p>
    <w:p w:rsidR="00EB48E2" w:rsidRPr="00EB48E2" w:rsidRDefault="00EB48E2" w:rsidP="00EB4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EB48E2">
        <w:rPr>
          <w:rFonts w:ascii="Times New Roman" w:eastAsia="Times New Roman" w:hAnsi="Times New Roman" w:cs="Times New Roman"/>
          <w:sz w:val="24"/>
          <w:szCs w:val="24"/>
          <w:lang w:eastAsia="ru-RU"/>
        </w:rPr>
        <w:t xml:space="preserve">                   (</w:t>
      </w:r>
      <w:proofErr w:type="gramStart"/>
      <w:r w:rsidRPr="00EB48E2">
        <w:rPr>
          <w:rFonts w:ascii="Times New Roman" w:eastAsia="Times New Roman" w:hAnsi="Times New Roman" w:cs="Times New Roman"/>
          <w:sz w:val="24"/>
          <w:szCs w:val="24"/>
          <w:lang w:eastAsia="ru-RU"/>
        </w:rPr>
        <w:t xml:space="preserve">подпись)   </w:t>
      </w:r>
      <w:proofErr w:type="gramEnd"/>
      <w:r w:rsidRPr="00EB48E2">
        <w:rPr>
          <w:rFonts w:ascii="Times New Roman" w:eastAsia="Times New Roman" w:hAnsi="Times New Roman" w:cs="Times New Roman"/>
          <w:sz w:val="24"/>
          <w:szCs w:val="24"/>
          <w:lang w:eastAsia="ru-RU"/>
        </w:rPr>
        <w:t xml:space="preserve">                                                                    (инициалы, фамилия)</w:t>
      </w:r>
    </w:p>
    <w:p w:rsidR="00EB48E2" w:rsidRPr="00EB48E2" w:rsidRDefault="00EB48E2" w:rsidP="00EB4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EB48E2">
        <w:rPr>
          <w:rFonts w:ascii="Courier New" w:eastAsia="Times New Roman" w:hAnsi="Courier New" w:cs="Courier New"/>
          <w:sz w:val="24"/>
          <w:szCs w:val="24"/>
          <w:lang w:eastAsia="ru-RU"/>
        </w:rPr>
        <w:t xml:space="preserve">                                                 </w:t>
      </w:r>
    </w:p>
    <w:p w:rsidR="00EB48E2" w:rsidRPr="00EB48E2" w:rsidRDefault="00EB48E2" w:rsidP="00EB4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EB48E2">
        <w:rPr>
          <w:rFonts w:ascii="Courier New" w:eastAsia="Times New Roman" w:hAnsi="Courier New" w:cs="Courier New"/>
          <w:sz w:val="24"/>
          <w:szCs w:val="24"/>
          <w:lang w:eastAsia="ru-RU"/>
        </w:rPr>
        <w:tab/>
      </w:r>
      <w:r w:rsidRPr="00EB48E2">
        <w:rPr>
          <w:rFonts w:ascii="Courier New" w:eastAsia="Times New Roman" w:hAnsi="Courier New" w:cs="Courier New"/>
          <w:sz w:val="24"/>
          <w:szCs w:val="24"/>
          <w:lang w:eastAsia="ru-RU"/>
        </w:rPr>
        <w:tab/>
      </w:r>
      <w:r w:rsidRPr="00EB48E2">
        <w:rPr>
          <w:rFonts w:ascii="Courier New" w:eastAsia="Times New Roman" w:hAnsi="Courier New" w:cs="Courier New"/>
          <w:sz w:val="24"/>
          <w:szCs w:val="24"/>
          <w:lang w:eastAsia="ru-RU"/>
        </w:rPr>
        <w:tab/>
      </w:r>
      <w:r w:rsidRPr="00EB48E2">
        <w:rPr>
          <w:rFonts w:ascii="Courier New" w:eastAsia="Times New Roman" w:hAnsi="Courier New" w:cs="Courier New"/>
          <w:sz w:val="24"/>
          <w:szCs w:val="24"/>
          <w:lang w:eastAsia="ru-RU"/>
        </w:rPr>
        <w:tab/>
      </w:r>
      <w:r w:rsidRPr="00EB48E2">
        <w:rPr>
          <w:rFonts w:ascii="Courier New" w:eastAsia="Times New Roman" w:hAnsi="Courier New" w:cs="Courier New"/>
          <w:sz w:val="24"/>
          <w:szCs w:val="24"/>
          <w:lang w:eastAsia="ru-RU"/>
        </w:rPr>
        <w:tab/>
      </w:r>
      <w:r w:rsidRPr="00EB48E2">
        <w:rPr>
          <w:rFonts w:ascii="Courier New" w:eastAsia="Times New Roman" w:hAnsi="Courier New" w:cs="Courier New"/>
          <w:sz w:val="24"/>
          <w:szCs w:val="24"/>
          <w:lang w:eastAsia="ru-RU"/>
        </w:rPr>
        <w:tab/>
      </w:r>
      <w:r w:rsidRPr="00EB48E2">
        <w:rPr>
          <w:rFonts w:ascii="Times New Roman" w:eastAsia="Times New Roman" w:hAnsi="Times New Roman" w:cs="Times New Roman"/>
          <w:sz w:val="24"/>
          <w:szCs w:val="24"/>
          <w:lang w:eastAsia="ru-RU"/>
        </w:rPr>
        <w:t xml:space="preserve">    "__" _____________ 20__ г</w:t>
      </w:r>
      <w:r w:rsidRPr="00EB48E2">
        <w:rPr>
          <w:rFonts w:ascii="Courier New" w:eastAsia="Times New Roman" w:hAnsi="Courier New" w:cs="Courier New"/>
          <w:sz w:val="24"/>
          <w:szCs w:val="24"/>
          <w:lang w:eastAsia="ru-RU"/>
        </w:rPr>
        <w:t>.</w:t>
      </w:r>
    </w:p>
    <w:p w:rsidR="006076A7" w:rsidRDefault="006076A7" w:rsidP="00EB48E2">
      <w:pPr>
        <w:jc w:val="both"/>
      </w:pPr>
    </w:p>
    <w:sectPr w:rsidR="006076A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48E2" w:rsidRPr="00354312" w:rsidRDefault="00EB48E2" w:rsidP="00EB48E2">
    <w:pPr>
      <w:pStyle w:val="a7"/>
      <w:jc w:val="center"/>
    </w:pPr>
    <w:r w:rsidRPr="00354312">
      <w:fldChar w:fldCharType="begin"/>
    </w:r>
    <w:r w:rsidRPr="00354312">
      <w:instrText>PAGE   \* MERGEFORMAT</w:instrText>
    </w:r>
    <w:r w:rsidRPr="00354312">
      <w:fldChar w:fldCharType="separate"/>
    </w:r>
    <w:r w:rsidR="001B0093">
      <w:rPr>
        <w:noProof/>
      </w:rPr>
      <w:t>2</w:t>
    </w:r>
    <w:r w:rsidRPr="00354312">
      <w:fldChar w:fldCharType="end"/>
    </w:r>
  </w:p>
  <w:p w:rsidR="00EB48E2" w:rsidRPr="00E61C30" w:rsidRDefault="00EB48E2" w:rsidP="00EB48E2">
    <w:pPr>
      <w:pStyle w:val="a7"/>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034EE3"/>
    <w:multiLevelType w:val="hybridMultilevel"/>
    <w:tmpl w:val="3E88348C"/>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15:restartNumberingAfterBreak="0">
    <w:nsid w:val="0F2D7300"/>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10745724"/>
    <w:multiLevelType w:val="hybridMultilevel"/>
    <w:tmpl w:val="F454CD9A"/>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50D51C4"/>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15:restartNumberingAfterBreak="0">
    <w:nsid w:val="21242C89"/>
    <w:multiLevelType w:val="hybridMultilevel"/>
    <w:tmpl w:val="B500381E"/>
    <w:lvl w:ilvl="0" w:tplc="DAD83294">
      <w:start w:val="1"/>
      <w:numFmt w:val="decimal"/>
      <w:lvlText w:val="%1)"/>
      <w:lvlJc w:val="left"/>
      <w:pPr>
        <w:ind w:left="1800" w:hanging="12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15:restartNumberingAfterBreak="0">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15:restartNumberingAfterBreak="0">
    <w:nsid w:val="298B65EE"/>
    <w:multiLevelType w:val="hybridMultilevel"/>
    <w:tmpl w:val="A170E5A6"/>
    <w:lvl w:ilvl="0" w:tplc="F6DE64F0">
      <w:numFmt w:val="bullet"/>
      <w:lvlText w:val="-"/>
      <w:lvlJc w:val="left"/>
      <w:pPr>
        <w:ind w:left="1609" w:hanging="90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2" w15:restartNumberingAfterBreak="0">
    <w:nsid w:val="2AC74383"/>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80E2630"/>
    <w:multiLevelType w:val="multilevel"/>
    <w:tmpl w:val="04190025"/>
    <w:styleLink w:val="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ru-RU"/>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39704E19"/>
    <w:multiLevelType w:val="hybridMultilevel"/>
    <w:tmpl w:val="B07E6E72"/>
    <w:lvl w:ilvl="0" w:tplc="84D08F96">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7" w15:restartNumberingAfterBreak="0">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3D675357"/>
    <w:multiLevelType w:val="hybridMultilevel"/>
    <w:tmpl w:val="6036935E"/>
    <w:lvl w:ilvl="0" w:tplc="F6B07434">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46915961"/>
    <w:multiLevelType w:val="multilevel"/>
    <w:tmpl w:val="59BC1564"/>
    <w:lvl w:ilvl="0">
      <w:start w:val="4"/>
      <w:numFmt w:val="decimal"/>
      <w:lvlText w:val="%1"/>
      <w:lvlJc w:val="left"/>
      <w:pPr>
        <w:ind w:left="375" w:hanging="375"/>
      </w:pPr>
      <w:rPr>
        <w:rFonts w:hint="default"/>
      </w:rPr>
    </w:lvl>
    <w:lvl w:ilvl="1">
      <w:start w:val="2"/>
      <w:numFmt w:val="decimal"/>
      <w:lvlText w:val="%1.%2"/>
      <w:lvlJc w:val="left"/>
      <w:pPr>
        <w:ind w:left="510" w:hanging="375"/>
      </w:pPr>
      <w:rPr>
        <w:rFonts w:hint="default"/>
      </w:rPr>
    </w:lvl>
    <w:lvl w:ilvl="2">
      <w:start w:val="1"/>
      <w:numFmt w:val="decimal"/>
      <w:lvlText w:val="%1.%2.%3"/>
      <w:lvlJc w:val="left"/>
      <w:pPr>
        <w:ind w:left="990" w:hanging="720"/>
      </w:pPr>
      <w:rPr>
        <w:rFonts w:hint="default"/>
      </w:rPr>
    </w:lvl>
    <w:lvl w:ilvl="3">
      <w:start w:val="1"/>
      <w:numFmt w:val="decimal"/>
      <w:lvlText w:val="%1.%2.%3.%4"/>
      <w:lvlJc w:val="left"/>
      <w:pPr>
        <w:ind w:left="1485" w:hanging="108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2115" w:hanging="144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745" w:hanging="1800"/>
      </w:pPr>
      <w:rPr>
        <w:rFonts w:hint="default"/>
      </w:rPr>
    </w:lvl>
    <w:lvl w:ilvl="8">
      <w:start w:val="1"/>
      <w:numFmt w:val="decimal"/>
      <w:lvlText w:val="%1.%2.%3.%4.%5.%6.%7.%8.%9"/>
      <w:lvlJc w:val="left"/>
      <w:pPr>
        <w:ind w:left="3240" w:hanging="2160"/>
      </w:pPr>
      <w:rPr>
        <w:rFonts w:hint="default"/>
      </w:rPr>
    </w:lvl>
  </w:abstractNum>
  <w:abstractNum w:abstractNumId="20" w15:restartNumberingAfterBreak="0">
    <w:nsid w:val="4B943CBE"/>
    <w:multiLevelType w:val="hybridMultilevel"/>
    <w:tmpl w:val="0BFE61EC"/>
    <w:lvl w:ilvl="0" w:tplc="0419000F">
      <w:start w:val="1"/>
      <w:numFmt w:val="decimal"/>
      <w:lvlText w:val="%1."/>
      <w:lvlJc w:val="left"/>
      <w:pPr>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5A02F27"/>
    <w:multiLevelType w:val="multilevel"/>
    <w:tmpl w:val="04190025"/>
    <w:numStyleLink w:val="1"/>
  </w:abstractNum>
  <w:abstractNum w:abstractNumId="22" w15:restartNumberingAfterBreak="0">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6" w15:restartNumberingAfterBreak="0">
    <w:nsid w:val="62175289"/>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15:restartNumberingAfterBreak="0">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314"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8" w15:restartNumberingAfterBreak="0">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762757A"/>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15:restartNumberingAfterBreak="0">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F056640"/>
    <w:multiLevelType w:val="hybridMultilevel"/>
    <w:tmpl w:val="F85C8320"/>
    <w:lvl w:ilvl="0" w:tplc="FA86AA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7CFF0428"/>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15:restartNumberingAfterBreak="0">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36" w15:restartNumberingAfterBreak="0">
    <w:nsid w:val="7EC7696B"/>
    <w:multiLevelType w:val="hybridMultilevel"/>
    <w:tmpl w:val="412465CE"/>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3"/>
  </w:num>
  <w:num w:numId="3">
    <w:abstractNumId w:val="10"/>
  </w:num>
  <w:num w:numId="4">
    <w:abstractNumId w:val="24"/>
  </w:num>
  <w:num w:numId="5">
    <w:abstractNumId w:val="7"/>
  </w:num>
  <w:num w:numId="6">
    <w:abstractNumId w:val="8"/>
  </w:num>
  <w:num w:numId="7">
    <w:abstractNumId w:val="35"/>
  </w:num>
  <w:num w:numId="8">
    <w:abstractNumId w:val="17"/>
  </w:num>
  <w:num w:numId="9">
    <w:abstractNumId w:val="22"/>
  </w:num>
  <w:num w:numId="10">
    <w:abstractNumId w:val="32"/>
  </w:num>
  <w:num w:numId="11">
    <w:abstractNumId w:val="33"/>
  </w:num>
  <w:num w:numId="12">
    <w:abstractNumId w:val="13"/>
  </w:num>
  <w:num w:numId="13">
    <w:abstractNumId w:val="25"/>
  </w:num>
  <w:num w:numId="14">
    <w:abstractNumId w:val="28"/>
  </w:num>
  <w:num w:numId="15">
    <w:abstractNumId w:val="0"/>
  </w:num>
  <w:num w:numId="16">
    <w:abstractNumId w:val="23"/>
  </w:num>
  <w:num w:numId="17">
    <w:abstractNumId w:val="30"/>
  </w:num>
  <w:num w:numId="18">
    <w:abstractNumId w:val="27"/>
  </w:num>
  <w:num w:numId="19">
    <w:abstractNumId w:val="19"/>
  </w:num>
  <w:num w:numId="20">
    <w:abstractNumId w:val="9"/>
  </w:num>
  <w:num w:numId="21">
    <w:abstractNumId w:val="15"/>
  </w:num>
  <w:num w:numId="22">
    <w:abstractNumId w:val="21"/>
    <w:lvlOverride w:ilvl="2">
      <w:lvl w:ilvl="2">
        <w:start w:val="1"/>
        <w:numFmt w:val="decimal"/>
        <w:lvlText w:val="%1.%2.%3"/>
        <w:lvlJc w:val="left"/>
        <w:pPr>
          <w:ind w:left="720" w:hanging="720"/>
        </w:pPr>
        <w:rPr>
          <w:rFonts w:hint="default"/>
        </w:rPr>
      </w:lvl>
    </w:lvlOverride>
  </w:num>
  <w:num w:numId="23">
    <w:abstractNumId w:val="14"/>
  </w:num>
  <w:num w:numId="24">
    <w:abstractNumId w:val="2"/>
  </w:num>
  <w:num w:numId="25">
    <w:abstractNumId w:val="26"/>
  </w:num>
  <w:num w:numId="26">
    <w:abstractNumId w:val="29"/>
  </w:num>
  <w:num w:numId="27">
    <w:abstractNumId w:val="12"/>
  </w:num>
  <w:num w:numId="28">
    <w:abstractNumId w:val="6"/>
  </w:num>
  <w:num w:numId="29">
    <w:abstractNumId w:val="4"/>
  </w:num>
  <w:num w:numId="30">
    <w:abstractNumId w:val="34"/>
  </w:num>
  <w:num w:numId="31">
    <w:abstractNumId w:val="20"/>
  </w:num>
  <w:num w:numId="32">
    <w:abstractNumId w:val="36"/>
  </w:num>
  <w:num w:numId="33">
    <w:abstractNumId w:val="5"/>
  </w:num>
  <w:num w:numId="34">
    <w:abstractNumId w:val="11"/>
  </w:num>
  <w:num w:numId="35">
    <w:abstractNumId w:val="1"/>
  </w:num>
  <w:num w:numId="36">
    <w:abstractNumId w:val="18"/>
  </w:num>
  <w:num w:numId="3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48E2"/>
    <w:rsid w:val="001B0093"/>
    <w:rsid w:val="001F75F3"/>
    <w:rsid w:val="003F7206"/>
    <w:rsid w:val="006076A7"/>
    <w:rsid w:val="00BD7A30"/>
    <w:rsid w:val="00DE116D"/>
    <w:rsid w:val="00EB48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8430E9-404D-46DB-B140-0C754312D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48E2"/>
  </w:style>
  <w:style w:type="paragraph" w:styleId="10">
    <w:name w:val="heading 1"/>
    <w:basedOn w:val="a"/>
    <w:next w:val="a"/>
    <w:link w:val="11"/>
    <w:qFormat/>
    <w:rsid w:val="00EB48E2"/>
    <w:pPr>
      <w:keepNext/>
      <w:spacing w:after="0" w:line="360" w:lineRule="auto"/>
      <w:jc w:val="center"/>
      <w:outlineLvl w:val="0"/>
    </w:pPr>
    <w:rPr>
      <w:rFonts w:ascii="Tahoma" w:eastAsia="Times New Roman" w:hAnsi="Tahoma" w:cs="Times New Roman"/>
      <w:b/>
      <w:sz w:val="28"/>
      <w:szCs w:val="20"/>
      <w:lang w:eastAsia="ru-RU"/>
    </w:rPr>
  </w:style>
  <w:style w:type="paragraph" w:styleId="2">
    <w:name w:val="heading 2"/>
    <w:basedOn w:val="a"/>
    <w:next w:val="a"/>
    <w:link w:val="20"/>
    <w:semiHidden/>
    <w:unhideWhenUsed/>
    <w:qFormat/>
    <w:rsid w:val="00EB48E2"/>
    <w:pPr>
      <w:keepNext/>
      <w:spacing w:before="240" w:after="60" w:line="240" w:lineRule="auto"/>
      <w:outlineLvl w:val="1"/>
    </w:pPr>
    <w:rPr>
      <w:rFonts w:ascii="Cambria" w:eastAsia="Times New Roman" w:hAnsi="Cambria" w:cs="Times New Roman"/>
      <w:b/>
      <w:bCs/>
      <w:i/>
      <w:i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EB48E2"/>
    <w:rPr>
      <w:rFonts w:ascii="Tahoma" w:eastAsia="Times New Roman" w:hAnsi="Tahoma" w:cs="Times New Roman"/>
      <w:b/>
      <w:sz w:val="28"/>
      <w:szCs w:val="20"/>
      <w:lang w:eastAsia="ru-RU"/>
    </w:rPr>
  </w:style>
  <w:style w:type="character" w:customStyle="1" w:styleId="20">
    <w:name w:val="Заголовок 2 Знак"/>
    <w:basedOn w:val="a0"/>
    <w:link w:val="2"/>
    <w:semiHidden/>
    <w:rsid w:val="00EB48E2"/>
    <w:rPr>
      <w:rFonts w:ascii="Cambria" w:eastAsia="Times New Roman" w:hAnsi="Cambria" w:cs="Times New Roman"/>
      <w:b/>
      <w:bCs/>
      <w:i/>
      <w:iCs/>
      <w:sz w:val="28"/>
      <w:szCs w:val="28"/>
      <w:lang w:val="x-none" w:eastAsia="x-none"/>
    </w:rPr>
  </w:style>
  <w:style w:type="numbering" w:customStyle="1" w:styleId="12">
    <w:name w:val="Нет списка1"/>
    <w:next w:val="a2"/>
    <w:semiHidden/>
    <w:rsid w:val="00EB48E2"/>
  </w:style>
  <w:style w:type="paragraph" w:styleId="a3">
    <w:name w:val="Title"/>
    <w:basedOn w:val="a"/>
    <w:link w:val="a4"/>
    <w:qFormat/>
    <w:rsid w:val="00EB48E2"/>
    <w:pPr>
      <w:spacing w:after="0" w:line="240" w:lineRule="auto"/>
      <w:jc w:val="center"/>
    </w:pPr>
    <w:rPr>
      <w:rFonts w:ascii="Times New Roman" w:eastAsia="Times New Roman" w:hAnsi="Times New Roman" w:cs="Times New Roman"/>
      <w:sz w:val="28"/>
      <w:szCs w:val="24"/>
      <w:lang w:val="x-none" w:eastAsia="x-none"/>
    </w:rPr>
  </w:style>
  <w:style w:type="character" w:customStyle="1" w:styleId="a4">
    <w:name w:val="Название Знак"/>
    <w:basedOn w:val="a0"/>
    <w:link w:val="a3"/>
    <w:rsid w:val="00EB48E2"/>
    <w:rPr>
      <w:rFonts w:ascii="Times New Roman" w:eastAsia="Times New Roman" w:hAnsi="Times New Roman" w:cs="Times New Roman"/>
      <w:sz w:val="28"/>
      <w:szCs w:val="24"/>
      <w:lang w:val="x-none" w:eastAsia="x-none"/>
    </w:rPr>
  </w:style>
  <w:style w:type="paragraph" w:styleId="a5">
    <w:name w:val="Body Text"/>
    <w:basedOn w:val="a"/>
    <w:link w:val="a6"/>
    <w:rsid w:val="00EB48E2"/>
    <w:pPr>
      <w:spacing w:after="0" w:line="240" w:lineRule="auto"/>
      <w:jc w:val="both"/>
    </w:pPr>
    <w:rPr>
      <w:rFonts w:ascii="Times New Roman" w:eastAsia="Times New Roman" w:hAnsi="Times New Roman" w:cs="Times New Roman"/>
      <w:sz w:val="28"/>
      <w:szCs w:val="24"/>
      <w:lang w:eastAsia="ru-RU"/>
    </w:rPr>
  </w:style>
  <w:style w:type="character" w:customStyle="1" w:styleId="a6">
    <w:name w:val="Основной текст Знак"/>
    <w:basedOn w:val="a0"/>
    <w:link w:val="a5"/>
    <w:rsid w:val="00EB48E2"/>
    <w:rPr>
      <w:rFonts w:ascii="Times New Roman" w:eastAsia="Times New Roman" w:hAnsi="Times New Roman" w:cs="Times New Roman"/>
      <w:sz w:val="28"/>
      <w:szCs w:val="24"/>
      <w:lang w:eastAsia="ru-RU"/>
    </w:rPr>
  </w:style>
  <w:style w:type="paragraph" w:styleId="a7">
    <w:name w:val="header"/>
    <w:basedOn w:val="a"/>
    <w:link w:val="a8"/>
    <w:uiPriority w:val="99"/>
    <w:rsid w:val="00EB48E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Верхний колонтитул Знак"/>
    <w:basedOn w:val="a0"/>
    <w:link w:val="a7"/>
    <w:uiPriority w:val="99"/>
    <w:rsid w:val="00EB48E2"/>
    <w:rPr>
      <w:rFonts w:ascii="Times New Roman" w:eastAsia="Times New Roman" w:hAnsi="Times New Roman" w:cs="Times New Roman"/>
      <w:sz w:val="24"/>
      <w:szCs w:val="24"/>
      <w:lang w:eastAsia="ru-RU"/>
    </w:rPr>
  </w:style>
  <w:style w:type="paragraph" w:styleId="a9">
    <w:name w:val="footer"/>
    <w:basedOn w:val="a"/>
    <w:link w:val="aa"/>
    <w:rsid w:val="00EB48E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Нижний колонтитул Знак"/>
    <w:basedOn w:val="a0"/>
    <w:link w:val="a9"/>
    <w:rsid w:val="00EB48E2"/>
    <w:rPr>
      <w:rFonts w:ascii="Times New Roman" w:eastAsia="Times New Roman" w:hAnsi="Times New Roman" w:cs="Times New Roman"/>
      <w:sz w:val="24"/>
      <w:szCs w:val="24"/>
      <w:lang w:eastAsia="ru-RU"/>
    </w:rPr>
  </w:style>
  <w:style w:type="paragraph" w:styleId="ab">
    <w:name w:val="Balloon Text"/>
    <w:basedOn w:val="a"/>
    <w:link w:val="ac"/>
    <w:semiHidden/>
    <w:rsid w:val="00EB48E2"/>
    <w:pPr>
      <w:spacing w:after="0" w:line="240" w:lineRule="auto"/>
    </w:pPr>
    <w:rPr>
      <w:rFonts w:ascii="Tahoma" w:eastAsia="Times New Roman" w:hAnsi="Tahoma" w:cs="Tahoma"/>
      <w:sz w:val="16"/>
      <w:szCs w:val="16"/>
      <w:lang w:eastAsia="ru-RU"/>
    </w:rPr>
  </w:style>
  <w:style w:type="character" w:customStyle="1" w:styleId="ac">
    <w:name w:val="Текст выноски Знак"/>
    <w:basedOn w:val="a0"/>
    <w:link w:val="ab"/>
    <w:semiHidden/>
    <w:rsid w:val="00EB48E2"/>
    <w:rPr>
      <w:rFonts w:ascii="Tahoma" w:eastAsia="Times New Roman" w:hAnsi="Tahoma" w:cs="Tahoma"/>
      <w:sz w:val="16"/>
      <w:szCs w:val="16"/>
      <w:lang w:eastAsia="ru-RU"/>
    </w:rPr>
  </w:style>
  <w:style w:type="paragraph" w:customStyle="1" w:styleId="ConsPlusNonformat">
    <w:name w:val="ConsPlusNonformat"/>
    <w:uiPriority w:val="99"/>
    <w:rsid w:val="00EB48E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d">
    <w:name w:val="page number"/>
    <w:basedOn w:val="a0"/>
    <w:rsid w:val="00EB48E2"/>
  </w:style>
  <w:style w:type="paragraph" w:customStyle="1" w:styleId="ConsPlusNormal">
    <w:name w:val="ConsPlusNormal"/>
    <w:rsid w:val="00EB48E2"/>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e">
    <w:name w:val="Normal (Web)"/>
    <w:basedOn w:val="a"/>
    <w:rsid w:val="00EB48E2"/>
    <w:pPr>
      <w:spacing w:before="100" w:beforeAutospacing="1" w:after="100" w:afterAutospacing="1" w:line="240" w:lineRule="auto"/>
    </w:pPr>
    <w:rPr>
      <w:rFonts w:ascii="Verdana" w:eastAsia="Times New Roman" w:hAnsi="Verdana" w:cs="Times New Roman"/>
      <w:color w:val="333366"/>
      <w:sz w:val="12"/>
      <w:szCs w:val="12"/>
      <w:lang w:eastAsia="ru-RU"/>
    </w:rPr>
  </w:style>
  <w:style w:type="character" w:styleId="af">
    <w:name w:val="Strong"/>
    <w:qFormat/>
    <w:rsid w:val="00EB48E2"/>
    <w:rPr>
      <w:b/>
      <w:bCs/>
    </w:rPr>
  </w:style>
  <w:style w:type="paragraph" w:customStyle="1" w:styleId="consplusnormal0">
    <w:name w:val="consplusnormal0"/>
    <w:basedOn w:val="a"/>
    <w:rsid w:val="00EB48E2"/>
    <w:pPr>
      <w:spacing w:before="100" w:after="100" w:line="240" w:lineRule="auto"/>
      <w:ind w:firstLine="120"/>
    </w:pPr>
    <w:rPr>
      <w:rFonts w:ascii="Verdana" w:eastAsia="Times New Roman" w:hAnsi="Verdana" w:cs="Times New Roman"/>
      <w:sz w:val="24"/>
      <w:szCs w:val="24"/>
      <w:lang w:eastAsia="ru-RU"/>
    </w:rPr>
  </w:style>
  <w:style w:type="paragraph" w:styleId="af0">
    <w:name w:val="footnote text"/>
    <w:basedOn w:val="a"/>
    <w:link w:val="af1"/>
    <w:uiPriority w:val="99"/>
    <w:unhideWhenUsed/>
    <w:rsid w:val="00EB48E2"/>
    <w:pPr>
      <w:widowControl w:val="0"/>
      <w:autoSpaceDE w:val="0"/>
      <w:autoSpaceDN w:val="0"/>
      <w:adjustRightInd w:val="0"/>
      <w:spacing w:after="0" w:line="240" w:lineRule="auto"/>
      <w:ind w:firstLine="720"/>
      <w:jc w:val="both"/>
    </w:pPr>
    <w:rPr>
      <w:rFonts w:ascii="Arial" w:eastAsia="Times New Roman" w:hAnsi="Arial" w:cs="Times New Roman"/>
      <w:sz w:val="20"/>
      <w:szCs w:val="20"/>
      <w:lang w:val="x-none" w:eastAsia="x-none"/>
    </w:rPr>
  </w:style>
  <w:style w:type="character" w:customStyle="1" w:styleId="af1">
    <w:name w:val="Текст сноски Знак"/>
    <w:basedOn w:val="a0"/>
    <w:link w:val="af0"/>
    <w:uiPriority w:val="99"/>
    <w:rsid w:val="00EB48E2"/>
    <w:rPr>
      <w:rFonts w:ascii="Arial" w:eastAsia="Times New Roman" w:hAnsi="Arial" w:cs="Times New Roman"/>
      <w:sz w:val="20"/>
      <w:szCs w:val="20"/>
      <w:lang w:val="x-none" w:eastAsia="x-none"/>
    </w:rPr>
  </w:style>
  <w:style w:type="character" w:styleId="af2">
    <w:name w:val="footnote reference"/>
    <w:uiPriority w:val="99"/>
    <w:unhideWhenUsed/>
    <w:rsid w:val="00EB48E2"/>
    <w:rPr>
      <w:rFonts w:cs="Times New Roman"/>
      <w:vertAlign w:val="superscript"/>
    </w:rPr>
  </w:style>
  <w:style w:type="character" w:styleId="af3">
    <w:name w:val="annotation reference"/>
    <w:rsid w:val="00EB48E2"/>
    <w:rPr>
      <w:sz w:val="16"/>
      <w:szCs w:val="16"/>
    </w:rPr>
  </w:style>
  <w:style w:type="paragraph" w:styleId="af4">
    <w:name w:val="annotation text"/>
    <w:basedOn w:val="a"/>
    <w:link w:val="af5"/>
    <w:uiPriority w:val="99"/>
    <w:rsid w:val="00EB48E2"/>
    <w:pPr>
      <w:spacing w:after="0" w:line="240" w:lineRule="auto"/>
    </w:pPr>
    <w:rPr>
      <w:rFonts w:ascii="Times New Roman" w:eastAsia="Times New Roman" w:hAnsi="Times New Roman" w:cs="Times New Roman"/>
      <w:sz w:val="20"/>
      <w:szCs w:val="20"/>
      <w:lang w:eastAsia="ru-RU"/>
    </w:rPr>
  </w:style>
  <w:style w:type="character" w:customStyle="1" w:styleId="af5">
    <w:name w:val="Текст примечания Знак"/>
    <w:basedOn w:val="a0"/>
    <w:link w:val="af4"/>
    <w:uiPriority w:val="99"/>
    <w:rsid w:val="00EB48E2"/>
    <w:rPr>
      <w:rFonts w:ascii="Times New Roman" w:eastAsia="Times New Roman" w:hAnsi="Times New Roman" w:cs="Times New Roman"/>
      <w:sz w:val="20"/>
      <w:szCs w:val="20"/>
      <w:lang w:eastAsia="ru-RU"/>
    </w:rPr>
  </w:style>
  <w:style w:type="paragraph" w:styleId="af6">
    <w:name w:val="annotation subject"/>
    <w:basedOn w:val="af4"/>
    <w:next w:val="af4"/>
    <w:link w:val="af7"/>
    <w:rsid w:val="00EB48E2"/>
    <w:rPr>
      <w:b/>
      <w:bCs/>
      <w:lang w:val="x-none" w:eastAsia="x-none"/>
    </w:rPr>
  </w:style>
  <w:style w:type="character" w:customStyle="1" w:styleId="af7">
    <w:name w:val="Тема примечания Знак"/>
    <w:basedOn w:val="af5"/>
    <w:link w:val="af6"/>
    <w:rsid w:val="00EB48E2"/>
    <w:rPr>
      <w:rFonts w:ascii="Times New Roman" w:eastAsia="Times New Roman" w:hAnsi="Times New Roman" w:cs="Times New Roman"/>
      <w:b/>
      <w:bCs/>
      <w:sz w:val="20"/>
      <w:szCs w:val="20"/>
      <w:lang w:val="x-none" w:eastAsia="x-none"/>
    </w:rPr>
  </w:style>
  <w:style w:type="character" w:styleId="af8">
    <w:name w:val="Hyperlink"/>
    <w:rsid w:val="00EB48E2"/>
    <w:rPr>
      <w:color w:val="0000FF"/>
      <w:u w:val="single"/>
    </w:rPr>
  </w:style>
  <w:style w:type="paragraph" w:styleId="af9">
    <w:name w:val="Plain Text"/>
    <w:basedOn w:val="a"/>
    <w:link w:val="afa"/>
    <w:unhideWhenUsed/>
    <w:rsid w:val="00EB48E2"/>
    <w:pPr>
      <w:spacing w:after="0" w:line="240" w:lineRule="auto"/>
    </w:pPr>
    <w:rPr>
      <w:rFonts w:ascii="Courier New" w:eastAsia="Times New Roman" w:hAnsi="Courier New" w:cs="Times New Roman"/>
      <w:sz w:val="20"/>
      <w:szCs w:val="20"/>
      <w:lang w:val="x-none" w:eastAsia="x-none"/>
    </w:rPr>
  </w:style>
  <w:style w:type="character" w:customStyle="1" w:styleId="afa">
    <w:name w:val="Текст Знак"/>
    <w:basedOn w:val="a0"/>
    <w:link w:val="af9"/>
    <w:rsid w:val="00EB48E2"/>
    <w:rPr>
      <w:rFonts w:ascii="Courier New" w:eastAsia="Times New Roman" w:hAnsi="Courier New" w:cs="Times New Roman"/>
      <w:sz w:val="20"/>
      <w:szCs w:val="20"/>
      <w:lang w:val="x-none" w:eastAsia="x-none"/>
    </w:rPr>
  </w:style>
  <w:style w:type="paragraph" w:styleId="HTML">
    <w:name w:val="HTML Preformatted"/>
    <w:basedOn w:val="a"/>
    <w:link w:val="HTML0"/>
    <w:uiPriority w:val="99"/>
    <w:unhideWhenUsed/>
    <w:rsid w:val="00EB4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EB48E2"/>
    <w:rPr>
      <w:rFonts w:ascii="Courier New" w:eastAsia="Times New Roman" w:hAnsi="Courier New" w:cs="Times New Roman"/>
      <w:sz w:val="20"/>
      <w:szCs w:val="20"/>
      <w:lang w:val="x-none" w:eastAsia="x-none"/>
    </w:rPr>
  </w:style>
  <w:style w:type="character" w:customStyle="1" w:styleId="s103">
    <w:name w:val="s_103"/>
    <w:rsid w:val="00EB48E2"/>
    <w:rPr>
      <w:b/>
      <w:bCs/>
      <w:color w:val="000080"/>
    </w:rPr>
  </w:style>
  <w:style w:type="paragraph" w:styleId="afb">
    <w:name w:val="List Paragraph"/>
    <w:basedOn w:val="a"/>
    <w:uiPriority w:val="34"/>
    <w:qFormat/>
    <w:rsid w:val="00EB48E2"/>
    <w:pPr>
      <w:spacing w:after="200" w:line="276" w:lineRule="auto"/>
      <w:ind w:left="720"/>
      <w:contextualSpacing/>
    </w:pPr>
    <w:rPr>
      <w:rFonts w:ascii="Calibri" w:eastAsia="Times New Roman" w:hAnsi="Calibri" w:cs="Times New Roman"/>
      <w:lang w:eastAsia="ru-RU"/>
    </w:rPr>
  </w:style>
  <w:style w:type="numbering" w:customStyle="1" w:styleId="1">
    <w:name w:val="Стиль1"/>
    <w:rsid w:val="00EB48E2"/>
    <w:pPr>
      <w:numPr>
        <w:numId w:val="21"/>
      </w:numPr>
    </w:pPr>
  </w:style>
  <w:style w:type="numbering" w:customStyle="1" w:styleId="110">
    <w:name w:val="Стиль11"/>
    <w:rsid w:val="00EB48E2"/>
    <w:pPr>
      <w:numPr>
        <w:numId w:val="10"/>
      </w:numPr>
    </w:pPr>
  </w:style>
  <w:style w:type="numbering" w:customStyle="1" w:styleId="120">
    <w:name w:val="Стиль12"/>
    <w:rsid w:val="00EB48E2"/>
    <w:pPr>
      <w:numPr>
        <w:numId w:val="10"/>
      </w:numPr>
    </w:pPr>
  </w:style>
  <w:style w:type="numbering" w:customStyle="1" w:styleId="13">
    <w:name w:val="Стиль13"/>
    <w:rsid w:val="00EB48E2"/>
    <w:pPr>
      <w:numPr>
        <w:numId w:val="10"/>
      </w:numPr>
    </w:pPr>
  </w:style>
  <w:style w:type="paragraph" w:customStyle="1" w:styleId="ConsPlusCell">
    <w:name w:val="ConsPlusCell"/>
    <w:uiPriority w:val="99"/>
    <w:rsid w:val="00EB48E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c">
    <w:name w:val="Название проектного документа"/>
    <w:basedOn w:val="a"/>
    <w:rsid w:val="00EB48E2"/>
    <w:pPr>
      <w:widowControl w:val="0"/>
      <w:spacing w:after="0" w:line="240" w:lineRule="auto"/>
      <w:ind w:left="1701"/>
      <w:jc w:val="center"/>
    </w:pPr>
    <w:rPr>
      <w:rFonts w:ascii="Arial" w:eastAsia="Times New Roman" w:hAnsi="Arial" w:cs="Arial"/>
      <w:b/>
      <w:bCs/>
      <w:color w:val="000080"/>
      <w:sz w:val="32"/>
      <w:szCs w:val="20"/>
      <w:lang w:eastAsia="ru-RU"/>
    </w:rPr>
  </w:style>
  <w:style w:type="paragraph" w:customStyle="1" w:styleId="ConsPlusTitle">
    <w:name w:val="ConsPlusTitle"/>
    <w:uiPriority w:val="99"/>
    <w:rsid w:val="00EB48E2"/>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d">
    <w:name w:val="Revision"/>
    <w:hidden/>
    <w:uiPriority w:val="99"/>
    <w:semiHidden/>
    <w:rsid w:val="00EB48E2"/>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07420;fld=134"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gosuslugi.ru" TargetMode="External"/><Relationship Id="rId12" Type="http://schemas.openxmlformats.org/officeDocument/2006/relationships/hyperlink" Target="consultantplus://offline/ref=9E89AAB0FD1A9BBB11134009C3227FCE53C937EAAAAF9618AB29B9236EFDAC595A33BB26n8E7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7E6BEA449CED5DDD6FC2C10BFF60703B3E469D0671ED98E0A4ED2742262217A7F2B473ED8DDBB2F579AED96986CD68636E1D321A56E6A077W0r1P" TargetMode="External"/><Relationship Id="rId11" Type="http://schemas.openxmlformats.org/officeDocument/2006/relationships/hyperlink" Target="consultantplus://offline/ref=9E89AAB0FD1A9BBB11134009C3227FCE53C937EAAAAF9618AB29B9236EFDAC595A33BB2E8En8E7J"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consultantplus://offline/ref=7E6BEA449CED5DDD6FC2C10BFF60703B3E469D0671ED98E0A4ED2742262217A7F2B473ED8DDBB2F579AED96986CD68636E1D321A56E6A077W0r1P" TargetMode="External"/><Relationship Id="rId4" Type="http://schemas.openxmlformats.org/officeDocument/2006/relationships/webSettings" Target="webSettings.xml"/><Relationship Id="rId9" Type="http://schemas.openxmlformats.org/officeDocument/2006/relationships/hyperlink" Target="consultantplus://offline/ref=2AB5D14425E1A13D6670DA39A924FC170DA491DCC37C52AB993A2C78E24B24B77A781A09849D659C8C38064E0A19EFF227F5F2A716385CBEVBC8H"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35</Pages>
  <Words>13412</Words>
  <Characters>76454</Characters>
  <Application>Microsoft Office Word</Application>
  <DocSecurity>0</DocSecurity>
  <Lines>637</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89687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2023-05-11T07:48:00Z</dcterms:created>
  <dcterms:modified xsi:type="dcterms:W3CDTF">2023-05-11T08:18:00Z</dcterms:modified>
</cp:coreProperties>
</file>