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8E2" w:rsidRPr="00657908" w:rsidRDefault="00EB48E2" w:rsidP="00EB48E2">
      <w:pPr>
        <w:spacing w:after="0" w:line="240" w:lineRule="auto"/>
        <w:jc w:val="center"/>
        <w:rPr>
          <w:rFonts w:ascii="Times New Roman" w:eastAsia="Times New Roman" w:hAnsi="Times New Roman" w:cs="Times New Roman"/>
          <w:b/>
          <w:bCs/>
          <w:sz w:val="28"/>
          <w:szCs w:val="24"/>
          <w:lang w:eastAsia="ru-RU"/>
        </w:rPr>
      </w:pPr>
      <w:r w:rsidRPr="00657908">
        <w:rPr>
          <w:rFonts w:ascii="Times New Roman" w:eastAsia="Times New Roman" w:hAnsi="Times New Roman" w:cs="Times New Roman"/>
          <w:b/>
          <w:bCs/>
          <w:noProof/>
          <w:sz w:val="28"/>
          <w:szCs w:val="24"/>
          <w:lang w:eastAsia="ru-RU"/>
        </w:rPr>
        <w:drawing>
          <wp:inline distT="0" distB="0" distL="0" distR="0" wp14:anchorId="164CCEAA" wp14:editId="1BA10FE6">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EB48E2" w:rsidRPr="00657908" w:rsidRDefault="00EB48E2" w:rsidP="00EB48E2">
      <w:pPr>
        <w:spacing w:after="0" w:line="240" w:lineRule="auto"/>
        <w:jc w:val="center"/>
        <w:rPr>
          <w:rFonts w:ascii="Times New Roman" w:eastAsia="Times New Roman" w:hAnsi="Times New Roman" w:cs="Times New Roman"/>
          <w:b/>
          <w:bCs/>
          <w:sz w:val="28"/>
          <w:szCs w:val="24"/>
          <w:lang w:eastAsia="ru-RU"/>
        </w:rPr>
      </w:pPr>
    </w:p>
    <w:p w:rsidR="00EB48E2" w:rsidRPr="00657908" w:rsidRDefault="00EB48E2" w:rsidP="00EB48E2">
      <w:pPr>
        <w:spacing w:after="0" w:line="240" w:lineRule="auto"/>
        <w:jc w:val="center"/>
        <w:rPr>
          <w:rFonts w:ascii="Times New Roman" w:eastAsia="Times New Roman" w:hAnsi="Times New Roman" w:cs="Times New Roman"/>
          <w:b/>
          <w:bCs/>
          <w:sz w:val="28"/>
          <w:szCs w:val="24"/>
          <w:lang w:eastAsia="ru-RU"/>
        </w:rPr>
      </w:pPr>
      <w:r w:rsidRPr="00657908">
        <w:rPr>
          <w:rFonts w:ascii="Times New Roman" w:eastAsia="Times New Roman" w:hAnsi="Times New Roman" w:cs="Times New Roman"/>
          <w:b/>
          <w:bCs/>
          <w:sz w:val="28"/>
          <w:szCs w:val="24"/>
          <w:lang w:eastAsia="ru-RU"/>
        </w:rPr>
        <w:t>А Д М И Н И С Т Р А Ц И Я</w:t>
      </w:r>
    </w:p>
    <w:p w:rsidR="00EB48E2" w:rsidRPr="00657908" w:rsidRDefault="00EB48E2" w:rsidP="00EB48E2">
      <w:pPr>
        <w:spacing w:after="0" w:line="240" w:lineRule="auto"/>
        <w:jc w:val="center"/>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Муниципального образования</w:t>
      </w:r>
    </w:p>
    <w:p w:rsidR="00EB48E2" w:rsidRPr="00657908" w:rsidRDefault="00EB48E2" w:rsidP="00EB48E2">
      <w:pPr>
        <w:spacing w:after="0" w:line="240" w:lineRule="auto"/>
        <w:jc w:val="center"/>
        <w:rPr>
          <w:rFonts w:ascii="Times New Roman" w:eastAsia="Times New Roman" w:hAnsi="Times New Roman" w:cs="Times New Roman"/>
          <w:sz w:val="24"/>
          <w:szCs w:val="24"/>
          <w:lang w:eastAsia="ru-RU"/>
        </w:rPr>
      </w:pPr>
      <w:proofErr w:type="spellStart"/>
      <w:r w:rsidRPr="00657908">
        <w:rPr>
          <w:rFonts w:ascii="Times New Roman" w:eastAsia="Times New Roman" w:hAnsi="Times New Roman" w:cs="Times New Roman"/>
          <w:sz w:val="24"/>
          <w:szCs w:val="24"/>
          <w:lang w:eastAsia="ru-RU"/>
        </w:rPr>
        <w:t>Вындиноостровское</w:t>
      </w:r>
      <w:proofErr w:type="spellEnd"/>
      <w:r w:rsidRPr="00657908">
        <w:rPr>
          <w:rFonts w:ascii="Times New Roman" w:eastAsia="Times New Roman" w:hAnsi="Times New Roman" w:cs="Times New Roman"/>
          <w:sz w:val="24"/>
          <w:szCs w:val="24"/>
          <w:lang w:eastAsia="ru-RU"/>
        </w:rPr>
        <w:t xml:space="preserve"> сельское поселение</w:t>
      </w:r>
    </w:p>
    <w:p w:rsidR="00EB48E2" w:rsidRPr="00657908" w:rsidRDefault="00EB48E2" w:rsidP="00EB48E2">
      <w:pPr>
        <w:spacing w:after="0" w:line="240" w:lineRule="auto"/>
        <w:jc w:val="center"/>
        <w:rPr>
          <w:rFonts w:ascii="Times New Roman" w:eastAsia="Times New Roman" w:hAnsi="Times New Roman" w:cs="Times New Roman"/>
          <w:sz w:val="24"/>
          <w:szCs w:val="24"/>
          <w:lang w:eastAsia="ru-RU"/>
        </w:rPr>
      </w:pPr>
      <w:proofErr w:type="spellStart"/>
      <w:r w:rsidRPr="00657908">
        <w:rPr>
          <w:rFonts w:ascii="Times New Roman" w:eastAsia="Times New Roman" w:hAnsi="Times New Roman" w:cs="Times New Roman"/>
          <w:sz w:val="24"/>
          <w:szCs w:val="24"/>
          <w:lang w:eastAsia="ru-RU"/>
        </w:rPr>
        <w:t>Волховского</w:t>
      </w:r>
      <w:proofErr w:type="spellEnd"/>
      <w:r w:rsidRPr="00657908">
        <w:rPr>
          <w:rFonts w:ascii="Times New Roman" w:eastAsia="Times New Roman" w:hAnsi="Times New Roman" w:cs="Times New Roman"/>
          <w:sz w:val="24"/>
          <w:szCs w:val="24"/>
          <w:lang w:eastAsia="ru-RU"/>
        </w:rPr>
        <w:t xml:space="preserve"> муниципального района Ленинградской области</w:t>
      </w:r>
    </w:p>
    <w:p w:rsidR="00EB48E2" w:rsidRPr="00657908" w:rsidRDefault="00EB48E2" w:rsidP="00EB48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EB48E2" w:rsidRPr="00657908" w:rsidRDefault="00EB48E2" w:rsidP="00EB48E2">
      <w:pPr>
        <w:keepNext/>
        <w:spacing w:after="0" w:line="240" w:lineRule="auto"/>
        <w:jc w:val="center"/>
        <w:outlineLvl w:val="1"/>
        <w:rPr>
          <w:rFonts w:ascii="Times New Roman" w:eastAsia="Times New Roman" w:hAnsi="Times New Roman" w:cs="Times New Roman"/>
          <w:b/>
          <w:sz w:val="32"/>
          <w:szCs w:val="20"/>
          <w:lang w:eastAsia="ru-RU"/>
        </w:rPr>
      </w:pPr>
      <w:r w:rsidRPr="00657908">
        <w:rPr>
          <w:rFonts w:ascii="Times New Roman" w:eastAsia="Times New Roman" w:hAnsi="Times New Roman" w:cs="Times New Roman"/>
          <w:b/>
          <w:sz w:val="24"/>
          <w:szCs w:val="20"/>
          <w:lang w:eastAsia="ru-RU"/>
        </w:rPr>
        <w:t xml:space="preserve"> </w:t>
      </w:r>
      <w:proofErr w:type="gramStart"/>
      <w:r w:rsidRPr="00657908">
        <w:rPr>
          <w:rFonts w:ascii="Times New Roman" w:eastAsia="Times New Roman" w:hAnsi="Times New Roman" w:cs="Times New Roman"/>
          <w:b/>
          <w:sz w:val="32"/>
          <w:szCs w:val="20"/>
          <w:lang w:eastAsia="ru-RU"/>
        </w:rPr>
        <w:t>П  О</w:t>
      </w:r>
      <w:proofErr w:type="gramEnd"/>
      <w:r w:rsidRPr="00657908">
        <w:rPr>
          <w:rFonts w:ascii="Times New Roman" w:eastAsia="Times New Roman" w:hAnsi="Times New Roman" w:cs="Times New Roman"/>
          <w:b/>
          <w:sz w:val="32"/>
          <w:szCs w:val="20"/>
          <w:lang w:eastAsia="ru-RU"/>
        </w:rPr>
        <w:t xml:space="preserve">  С  Т  А  Н  О  В  Л  Е  Н  И  Е</w:t>
      </w:r>
    </w:p>
    <w:p w:rsidR="00EB48E2" w:rsidRPr="00657908" w:rsidRDefault="00EB48E2" w:rsidP="00EB48E2">
      <w:pPr>
        <w:spacing w:after="0" w:line="240" w:lineRule="auto"/>
        <w:rPr>
          <w:rFonts w:ascii="Times New Roman" w:eastAsia="Times New Roman" w:hAnsi="Times New Roman" w:cs="Times New Roman"/>
          <w:sz w:val="24"/>
          <w:szCs w:val="24"/>
          <w:lang w:eastAsia="ru-RU"/>
        </w:rPr>
      </w:pPr>
    </w:p>
    <w:p w:rsidR="00EB48E2" w:rsidRPr="00657908" w:rsidRDefault="00EB48E2" w:rsidP="00EB48E2">
      <w:pPr>
        <w:spacing w:after="0" w:line="240" w:lineRule="auto"/>
        <w:rPr>
          <w:rFonts w:ascii="Times New Roman" w:eastAsia="Times New Roman" w:hAnsi="Times New Roman" w:cs="Times New Roman"/>
          <w:sz w:val="24"/>
          <w:szCs w:val="24"/>
          <w:lang w:eastAsia="ru-RU"/>
        </w:rPr>
      </w:pPr>
      <w:r w:rsidRPr="00657908">
        <w:rPr>
          <w:rFonts w:ascii="Times New Roman" w:eastAsia="Times New Roman" w:hAnsi="Times New Roman" w:cs="Times New Roman"/>
          <w:sz w:val="24"/>
          <w:szCs w:val="24"/>
          <w:lang w:eastAsia="ru-RU"/>
        </w:rPr>
        <w:t xml:space="preserve">                                                              дер. </w:t>
      </w:r>
      <w:proofErr w:type="spellStart"/>
      <w:r w:rsidRPr="00657908">
        <w:rPr>
          <w:rFonts w:ascii="Times New Roman" w:eastAsia="Times New Roman" w:hAnsi="Times New Roman" w:cs="Times New Roman"/>
          <w:sz w:val="24"/>
          <w:szCs w:val="24"/>
          <w:lang w:eastAsia="ru-RU"/>
        </w:rPr>
        <w:t>Вындин</w:t>
      </w:r>
      <w:proofErr w:type="spellEnd"/>
      <w:r w:rsidRPr="00657908">
        <w:rPr>
          <w:rFonts w:ascii="Times New Roman" w:eastAsia="Times New Roman" w:hAnsi="Times New Roman" w:cs="Times New Roman"/>
          <w:sz w:val="24"/>
          <w:szCs w:val="24"/>
          <w:lang w:eastAsia="ru-RU"/>
        </w:rPr>
        <w:t xml:space="preserve"> Остров</w:t>
      </w:r>
    </w:p>
    <w:p w:rsidR="00EB48E2" w:rsidRPr="00657908" w:rsidRDefault="00EB48E2" w:rsidP="00EB48E2">
      <w:pPr>
        <w:spacing w:after="0" w:line="240" w:lineRule="auto"/>
        <w:jc w:val="center"/>
        <w:rPr>
          <w:rFonts w:ascii="Times New Roman" w:eastAsia="Times New Roman" w:hAnsi="Times New Roman" w:cs="Times New Roman"/>
          <w:sz w:val="24"/>
          <w:szCs w:val="24"/>
          <w:lang w:eastAsia="ru-RU"/>
        </w:rPr>
      </w:pPr>
      <w:proofErr w:type="spellStart"/>
      <w:r w:rsidRPr="00657908">
        <w:rPr>
          <w:rFonts w:ascii="Times New Roman" w:eastAsia="Times New Roman" w:hAnsi="Times New Roman" w:cs="Times New Roman"/>
          <w:sz w:val="24"/>
          <w:szCs w:val="24"/>
          <w:lang w:eastAsia="ru-RU"/>
        </w:rPr>
        <w:t>Волховского</w:t>
      </w:r>
      <w:proofErr w:type="spellEnd"/>
      <w:r w:rsidRPr="00657908">
        <w:rPr>
          <w:rFonts w:ascii="Times New Roman" w:eastAsia="Times New Roman" w:hAnsi="Times New Roman" w:cs="Times New Roman"/>
          <w:sz w:val="24"/>
          <w:szCs w:val="24"/>
          <w:lang w:eastAsia="ru-RU"/>
        </w:rPr>
        <w:t xml:space="preserve"> района, Ленинградской области</w:t>
      </w:r>
    </w:p>
    <w:p w:rsidR="00EB48E2" w:rsidRPr="00657908" w:rsidRDefault="00EB48E2" w:rsidP="00EB48E2">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657908">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от </w:t>
      </w:r>
      <w:proofErr w:type="gramStart"/>
      <w:r>
        <w:rPr>
          <w:rFonts w:ascii="Times New Roman" w:eastAsia="Times New Roman" w:hAnsi="Times New Roman" w:cs="Times New Roman"/>
          <w:bCs/>
          <w:iCs/>
          <w:color w:val="000000"/>
          <w:sz w:val="28"/>
          <w:szCs w:val="28"/>
          <w:lang w:eastAsia="ru-RU"/>
        </w:rPr>
        <w:t xml:space="preserve">«»  </w:t>
      </w:r>
      <w:r w:rsidR="00543DAA">
        <w:rPr>
          <w:rFonts w:ascii="Times New Roman" w:eastAsia="Times New Roman" w:hAnsi="Times New Roman" w:cs="Times New Roman"/>
          <w:bCs/>
          <w:iCs/>
          <w:color w:val="000000"/>
          <w:sz w:val="28"/>
          <w:szCs w:val="28"/>
          <w:lang w:eastAsia="ru-RU"/>
        </w:rPr>
        <w:t>января</w:t>
      </w:r>
      <w:proofErr w:type="gramEnd"/>
      <w:r>
        <w:rPr>
          <w:rFonts w:ascii="Times New Roman" w:eastAsia="Times New Roman" w:hAnsi="Times New Roman" w:cs="Times New Roman"/>
          <w:bCs/>
          <w:iCs/>
          <w:color w:val="000000"/>
          <w:sz w:val="28"/>
          <w:szCs w:val="28"/>
          <w:lang w:eastAsia="ru-RU"/>
        </w:rPr>
        <w:t xml:space="preserve">  202</w:t>
      </w:r>
      <w:r w:rsidR="00543DAA">
        <w:rPr>
          <w:rFonts w:ascii="Times New Roman" w:eastAsia="Times New Roman" w:hAnsi="Times New Roman" w:cs="Times New Roman"/>
          <w:bCs/>
          <w:iCs/>
          <w:color w:val="000000"/>
          <w:sz w:val="28"/>
          <w:szCs w:val="28"/>
          <w:lang w:eastAsia="ru-RU"/>
        </w:rPr>
        <w:t>4</w:t>
      </w:r>
      <w:r w:rsidRPr="00657908">
        <w:rPr>
          <w:rFonts w:ascii="Times New Roman" w:eastAsia="Times New Roman" w:hAnsi="Times New Roman" w:cs="Times New Roman"/>
          <w:bCs/>
          <w:iCs/>
          <w:color w:val="000000"/>
          <w:sz w:val="28"/>
          <w:szCs w:val="28"/>
          <w:lang w:eastAsia="ru-RU"/>
        </w:rPr>
        <w:t xml:space="preserve"> г.</w:t>
      </w:r>
      <w:r>
        <w:rPr>
          <w:rFonts w:ascii="Times New Roman" w:eastAsia="Times New Roman" w:hAnsi="Times New Roman" w:cs="Times New Roman"/>
          <w:bCs/>
          <w:iCs/>
          <w:color w:val="000000"/>
          <w:sz w:val="28"/>
          <w:szCs w:val="28"/>
          <w:lang w:eastAsia="ru-RU"/>
        </w:rPr>
        <w:t xml:space="preserve">              </w:t>
      </w:r>
      <w:r w:rsidRPr="00657908">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w:t>
      </w:r>
      <w:r w:rsidRPr="00657908">
        <w:rPr>
          <w:rFonts w:ascii="Times New Roman" w:eastAsia="Times New Roman" w:hAnsi="Times New Roman" w:cs="Times New Roman"/>
          <w:bCs/>
          <w:iCs/>
          <w:color w:val="000000"/>
          <w:sz w:val="28"/>
          <w:szCs w:val="28"/>
          <w:lang w:eastAsia="ru-RU"/>
        </w:rPr>
        <w:t xml:space="preserve">   </w:t>
      </w:r>
    </w:p>
    <w:p w:rsidR="00EB48E2" w:rsidRPr="00657908" w:rsidRDefault="00EB48E2" w:rsidP="00EB48E2">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657908">
        <w:rPr>
          <w:rFonts w:ascii="Times New Roman" w:eastAsia="Times New Roman" w:hAnsi="Times New Roman" w:cs="Times New Roman"/>
          <w:sz w:val="28"/>
          <w:szCs w:val="28"/>
          <w:lang w:eastAsia="ru-RU"/>
        </w:rPr>
        <w:t xml:space="preserve">                                                    </w:t>
      </w:r>
    </w:p>
    <w:p w:rsidR="00EB48E2" w:rsidRPr="00657908" w:rsidRDefault="00EB48E2" w:rsidP="00EB48E2">
      <w:pPr>
        <w:widowControl w:val="0"/>
        <w:snapToGrid w:val="0"/>
        <w:spacing w:after="0" w:line="240" w:lineRule="auto"/>
        <w:jc w:val="center"/>
        <w:rPr>
          <w:rFonts w:ascii="Times New Roman" w:eastAsia="Times New Roman" w:hAnsi="Times New Roman" w:cs="Times New Roman"/>
          <w:b/>
          <w:sz w:val="24"/>
          <w:szCs w:val="24"/>
          <w:lang w:eastAsia="ru-RU"/>
        </w:rPr>
      </w:pPr>
    </w:p>
    <w:p w:rsidR="00EB48E2" w:rsidRPr="00657908" w:rsidRDefault="00EB48E2" w:rsidP="00EB48E2">
      <w:pPr>
        <w:tabs>
          <w:tab w:val="left" w:pos="1722"/>
        </w:tabs>
        <w:spacing w:after="0" w:line="240" w:lineRule="auto"/>
        <w:ind w:left="-540"/>
        <w:jc w:val="both"/>
        <w:rPr>
          <w:rFonts w:ascii="Times New Roman" w:eastAsia="Times New Roman" w:hAnsi="Times New Roman" w:cs="Times New Roman"/>
          <w:b/>
          <w:bCs/>
          <w:sz w:val="28"/>
          <w:szCs w:val="28"/>
          <w:lang w:eastAsia="ru-RU"/>
        </w:rPr>
      </w:pPr>
      <w:r w:rsidRPr="00657908">
        <w:rPr>
          <w:rFonts w:ascii="Times New Roman" w:eastAsia="Times New Roman" w:hAnsi="Times New Roman" w:cs="Times New Roman"/>
          <w:b/>
          <w:bCs/>
          <w:sz w:val="28"/>
          <w:szCs w:val="28"/>
          <w:lang w:eastAsia="ru-RU"/>
        </w:rPr>
        <w:t xml:space="preserve">        О внесении изменений в Административный регламент №8 от 18.01.2017</w:t>
      </w:r>
    </w:p>
    <w:p w:rsidR="00EB48E2" w:rsidRPr="00657908" w:rsidRDefault="00EB48E2" w:rsidP="00EB48E2">
      <w:pPr>
        <w:jc w:val="both"/>
        <w:rPr>
          <w:b/>
          <w:sz w:val="28"/>
          <w:szCs w:val="28"/>
        </w:rPr>
      </w:pPr>
      <w:r w:rsidRPr="00657908">
        <w:rPr>
          <w:rFonts w:ascii="Times New Roman" w:hAnsi="Times New Roman" w:cs="Times New Roman"/>
          <w:b/>
          <w:sz w:val="28"/>
          <w:szCs w:val="28"/>
        </w:rPr>
        <w:t>по предоставлению муниципальной услуги:</w:t>
      </w:r>
      <w:r w:rsidRPr="00657908">
        <w:rPr>
          <w:rFonts w:ascii="Times New Roman" w:eastAsia="Times New Roman" w:hAnsi="Times New Roman" w:cs="Times New Roman"/>
          <w:b/>
          <w:sz w:val="28"/>
          <w:szCs w:val="28"/>
          <w:lang w:eastAsia="ru-RU"/>
        </w:rPr>
        <w:t xml:space="preserve"> «Прием заявлений от молодых семей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B48E2" w:rsidRPr="00657908" w:rsidRDefault="00EB48E2" w:rsidP="00EB48E2">
      <w:pPr>
        <w:widowControl w:val="0"/>
        <w:tabs>
          <w:tab w:val="left" w:pos="142"/>
          <w:tab w:val="left" w:pos="284"/>
        </w:tabs>
        <w:autoSpaceDE w:val="0"/>
        <w:autoSpaceDN w:val="0"/>
        <w:adjustRightInd w:val="0"/>
        <w:spacing w:after="200" w:line="276" w:lineRule="auto"/>
        <w:jc w:val="both"/>
        <w:outlineLvl w:val="0"/>
        <w:rPr>
          <w:rFonts w:ascii="Times New Roman" w:eastAsia="Times New Roman" w:hAnsi="Times New Roman" w:cs="Times New Roman"/>
          <w:color w:val="000000"/>
          <w:sz w:val="28"/>
          <w:szCs w:val="28"/>
          <w:lang w:eastAsia="ru-RU"/>
        </w:rPr>
      </w:pPr>
      <w:r w:rsidRPr="004A2959">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w:t>
      </w:r>
      <w:r w:rsidR="00543DAA">
        <w:rPr>
          <w:rFonts w:ascii="Times New Roman" w:eastAsia="Times New Roman" w:hAnsi="Times New Roman" w:cs="Times New Roman"/>
          <w:sz w:val="28"/>
          <w:szCs w:val="28"/>
          <w:lang w:eastAsia="ru-RU"/>
        </w:rPr>
        <w:t>луг в Ленинградской области от 07.12</w:t>
      </w:r>
      <w:r>
        <w:rPr>
          <w:rFonts w:ascii="Times New Roman" w:eastAsia="Times New Roman" w:hAnsi="Times New Roman" w:cs="Times New Roman"/>
          <w:sz w:val="28"/>
          <w:szCs w:val="28"/>
          <w:lang w:eastAsia="ru-RU"/>
        </w:rPr>
        <w:t>.2023</w:t>
      </w:r>
      <w:r w:rsidRPr="004A2959">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в</w:t>
      </w:r>
      <w:r w:rsidRPr="00657908">
        <w:rPr>
          <w:rFonts w:ascii="Times New Roman" w:eastAsia="Times New Roman" w:hAnsi="Times New Roman" w:cs="Times New Roman"/>
          <w:sz w:val="28"/>
          <w:szCs w:val="28"/>
          <w:lang w:eastAsia="ru-RU"/>
        </w:rPr>
        <w:t xml:space="preserve">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(с изм.), Жилищным кодексом Российской Федерации, Уставом муниципального образования </w:t>
      </w:r>
      <w:proofErr w:type="spellStart"/>
      <w:r w:rsidRPr="00657908">
        <w:rPr>
          <w:rFonts w:ascii="Times New Roman" w:eastAsia="Times New Roman" w:hAnsi="Times New Roman" w:cs="Times New Roman"/>
          <w:sz w:val="28"/>
          <w:szCs w:val="28"/>
          <w:lang w:eastAsia="ru-RU"/>
        </w:rPr>
        <w:t>Вындиноостровское</w:t>
      </w:r>
      <w:proofErr w:type="spellEnd"/>
      <w:r w:rsidRPr="00657908">
        <w:rPr>
          <w:rFonts w:ascii="Times New Roman" w:eastAsia="Times New Roman" w:hAnsi="Times New Roman" w:cs="Times New Roman"/>
          <w:sz w:val="28"/>
          <w:szCs w:val="28"/>
          <w:lang w:eastAsia="ru-RU"/>
        </w:rPr>
        <w:t xml:space="preserve"> сельское поселение </w:t>
      </w:r>
      <w:proofErr w:type="spellStart"/>
      <w:r w:rsidRPr="00657908">
        <w:rPr>
          <w:rFonts w:ascii="Times New Roman" w:eastAsia="Times New Roman" w:hAnsi="Times New Roman" w:cs="Times New Roman"/>
          <w:sz w:val="28"/>
          <w:szCs w:val="28"/>
          <w:lang w:eastAsia="ru-RU"/>
        </w:rPr>
        <w:t>Волховского</w:t>
      </w:r>
      <w:proofErr w:type="spellEnd"/>
      <w:r w:rsidRPr="00657908">
        <w:rPr>
          <w:rFonts w:ascii="Times New Roman" w:eastAsia="Times New Roman" w:hAnsi="Times New Roman" w:cs="Times New Roman"/>
          <w:sz w:val="28"/>
          <w:szCs w:val="28"/>
          <w:lang w:eastAsia="ru-RU"/>
        </w:rPr>
        <w:t xml:space="preserve"> муниципального района Ленинградской области, </w:t>
      </w:r>
      <w:r w:rsidRPr="00657908">
        <w:rPr>
          <w:rFonts w:ascii="Times New Roman" w:eastAsia="Times New Roman" w:hAnsi="Times New Roman" w:cs="Times New Roman"/>
          <w:color w:val="000000"/>
          <w:sz w:val="28"/>
          <w:szCs w:val="28"/>
          <w:lang w:eastAsia="ru-RU"/>
        </w:rPr>
        <w:t xml:space="preserve">администрация  МО </w:t>
      </w:r>
      <w:proofErr w:type="spellStart"/>
      <w:r w:rsidRPr="00657908">
        <w:rPr>
          <w:rFonts w:ascii="Times New Roman" w:eastAsia="Times New Roman" w:hAnsi="Times New Roman" w:cs="Times New Roman"/>
          <w:color w:val="000000"/>
          <w:sz w:val="28"/>
          <w:szCs w:val="28"/>
          <w:lang w:eastAsia="ru-RU"/>
        </w:rPr>
        <w:t>Вындиноостровское</w:t>
      </w:r>
      <w:proofErr w:type="spellEnd"/>
      <w:r w:rsidRPr="00657908">
        <w:rPr>
          <w:rFonts w:ascii="Times New Roman" w:eastAsia="Times New Roman" w:hAnsi="Times New Roman" w:cs="Times New Roman"/>
          <w:color w:val="000000"/>
          <w:sz w:val="28"/>
          <w:szCs w:val="28"/>
          <w:lang w:eastAsia="ru-RU"/>
        </w:rPr>
        <w:t xml:space="preserve"> сельское поселение постановляет:</w:t>
      </w:r>
    </w:p>
    <w:p w:rsidR="00EB48E2" w:rsidRPr="00657908" w:rsidRDefault="00EB48E2" w:rsidP="00EB48E2">
      <w:pPr>
        <w:widowControl w:val="0"/>
        <w:tabs>
          <w:tab w:val="left" w:pos="142"/>
          <w:tab w:val="left" w:pos="284"/>
        </w:tabs>
        <w:autoSpaceDE w:val="0"/>
        <w:autoSpaceDN w:val="0"/>
        <w:adjustRightInd w:val="0"/>
        <w:spacing w:after="200" w:line="276" w:lineRule="auto"/>
        <w:jc w:val="both"/>
        <w:outlineLvl w:val="0"/>
        <w:rPr>
          <w:rFonts w:ascii="Times New Roman" w:eastAsia="Times New Roman" w:hAnsi="Times New Roman" w:cs="Times New Roman"/>
          <w:bCs/>
          <w:sz w:val="28"/>
          <w:szCs w:val="28"/>
          <w:lang w:eastAsia="ru-RU"/>
        </w:rPr>
      </w:pPr>
      <w:r w:rsidRPr="00657908">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r w:rsidR="00DE116D" w:rsidRPr="00DE116D">
        <w:rPr>
          <w:rFonts w:ascii="Times New Roman" w:eastAsia="Times New Roman" w:hAnsi="Times New Roman" w:cs="Times New Roman"/>
          <w:bCs/>
          <w:sz w:val="28"/>
          <w:szCs w:val="28"/>
          <w:lang w:eastAsia="ru-RU"/>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657908">
        <w:rPr>
          <w:rFonts w:ascii="Times New Roman" w:eastAsia="Times New Roman" w:hAnsi="Times New Roman" w:cs="Times New Roman"/>
          <w:bCs/>
          <w:sz w:val="28"/>
          <w:szCs w:val="28"/>
          <w:lang w:eastAsia="ru-RU"/>
        </w:rPr>
        <w:t>» читать в следующей редакции:</w:t>
      </w:r>
    </w:p>
    <w:p w:rsidR="00624297" w:rsidRDefault="00624297" w:rsidP="00624297">
      <w:pPr>
        <w:widowControl w:val="0"/>
        <w:tabs>
          <w:tab w:val="left" w:pos="142"/>
          <w:tab w:val="left" w:pos="284"/>
        </w:tabs>
        <w:autoSpaceDE w:val="0"/>
        <w:autoSpaceDN w:val="0"/>
        <w:adjustRightInd w:val="0"/>
        <w:spacing w:after="0" w:line="276" w:lineRule="auto"/>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В гл. 1 п. 1.2;</w:t>
      </w:r>
    </w:p>
    <w:p w:rsidR="00624297" w:rsidRDefault="00624297" w:rsidP="00624297">
      <w:pPr>
        <w:widowControl w:val="0"/>
        <w:tabs>
          <w:tab w:val="left" w:pos="142"/>
          <w:tab w:val="left" w:pos="284"/>
        </w:tabs>
        <w:autoSpaceDE w:val="0"/>
        <w:autoSpaceDN w:val="0"/>
        <w:adjustRightInd w:val="0"/>
        <w:spacing w:after="0" w:line="276" w:lineRule="auto"/>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 1. Общие положения</w:t>
      </w:r>
    </w:p>
    <w:p w:rsidR="00624297" w:rsidRPr="00543DAA" w:rsidRDefault="00624297" w:rsidP="00624297">
      <w:pPr>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 xml:space="preserve">1.2. </w:t>
      </w:r>
      <w:r w:rsidRPr="00543DAA">
        <w:rPr>
          <w:rFonts w:ascii="Times New Roman" w:eastAsia="Times New Roman" w:hAnsi="Times New Roman" w:cs="Times New Roman"/>
          <w:sz w:val="28"/>
          <w:szCs w:val="28"/>
          <w:lang w:val="x-none" w:eastAsia="x-none"/>
        </w:rPr>
        <w:t>Заявителем</w:t>
      </w:r>
      <w:r w:rsidRPr="00543DAA">
        <w:rPr>
          <w:rFonts w:ascii="Times New Roman" w:eastAsia="Times New Roman" w:hAnsi="Times New Roman" w:cs="Times New Roman"/>
          <w:sz w:val="28"/>
          <w:szCs w:val="28"/>
          <w:lang w:eastAsia="x-none"/>
        </w:rPr>
        <w:t xml:space="preserve">, имеющим право на получение </w:t>
      </w:r>
      <w:r w:rsidRPr="00543DAA">
        <w:rPr>
          <w:rFonts w:ascii="Times New Roman" w:eastAsia="Times New Roman" w:hAnsi="Times New Roman" w:cs="Times New Roman"/>
          <w:sz w:val="28"/>
          <w:szCs w:val="28"/>
          <w:lang w:val="x-none" w:eastAsia="x-none"/>
        </w:rPr>
        <w:t>муниципальной услуги</w:t>
      </w:r>
      <w:r w:rsidRPr="00543DAA">
        <w:rPr>
          <w:rFonts w:ascii="Times New Roman" w:eastAsia="Times New Roman" w:hAnsi="Times New Roman" w:cs="Times New Roman"/>
          <w:sz w:val="28"/>
          <w:szCs w:val="28"/>
          <w:lang w:eastAsia="x-none"/>
        </w:rPr>
        <w:t>,</w:t>
      </w:r>
      <w:r w:rsidRPr="00543DAA">
        <w:rPr>
          <w:rFonts w:ascii="Times New Roman" w:eastAsia="Times New Roman" w:hAnsi="Times New Roman" w:cs="Times New Roman"/>
          <w:sz w:val="28"/>
          <w:szCs w:val="28"/>
          <w:lang w:val="x-none" w:eastAsia="x-none"/>
        </w:rPr>
        <w:t xml:space="preserve"> </w:t>
      </w:r>
      <w:r w:rsidRPr="00543DAA">
        <w:rPr>
          <w:rFonts w:ascii="Times New Roman" w:eastAsia="Times New Roman" w:hAnsi="Times New Roman" w:cs="Times New Roman"/>
          <w:sz w:val="28"/>
          <w:szCs w:val="28"/>
          <w:lang w:eastAsia="x-none"/>
        </w:rPr>
        <w:t>является:</w:t>
      </w:r>
    </w:p>
    <w:p w:rsidR="00624297" w:rsidRPr="005A563E" w:rsidRDefault="00624297" w:rsidP="00624297">
      <w:pPr>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молодая семья</w:t>
      </w:r>
      <w:r w:rsidRPr="00543DAA">
        <w:rPr>
          <w:rFonts w:ascii="Times New Roman" w:eastAsia="Times New Roman" w:hAnsi="Times New Roman" w:cs="Times New Roman"/>
          <w:sz w:val="28"/>
          <w:szCs w:val="28"/>
          <w:lang w:val="x-none" w:eastAsia="x-none"/>
        </w:rPr>
        <w:t>, и</w:t>
      </w:r>
      <w:r w:rsidRPr="00543DAA">
        <w:rPr>
          <w:rFonts w:ascii="Times New Roman" w:eastAsia="Times New Roman" w:hAnsi="Times New Roman" w:cs="Times New Roman"/>
          <w:sz w:val="28"/>
          <w:szCs w:val="28"/>
          <w:lang w:eastAsia="x-none"/>
        </w:rPr>
        <w:t xml:space="preserve">зъявившая желание участвовать в </w:t>
      </w:r>
      <w:r w:rsidRPr="00543DAA">
        <w:rPr>
          <w:rFonts w:ascii="Times New Roman" w:eastAsia="Times New Roman" w:hAnsi="Times New Roman" w:cs="Times New Roman"/>
          <w:sz w:val="28"/>
          <w:szCs w:val="28"/>
          <w:lang w:val="x-none" w:eastAsia="x-none"/>
        </w:rPr>
        <w:t>мероприяти</w:t>
      </w:r>
      <w:r w:rsidRPr="00543DAA">
        <w:rPr>
          <w:rFonts w:ascii="Times New Roman" w:eastAsia="Times New Roman" w:hAnsi="Times New Roman" w:cs="Times New Roman"/>
          <w:sz w:val="28"/>
          <w:szCs w:val="28"/>
          <w:lang w:eastAsia="x-none"/>
        </w:rPr>
        <w:t>и</w:t>
      </w:r>
      <w:r w:rsidRPr="00543DAA">
        <w:rPr>
          <w:rFonts w:ascii="Times New Roman" w:eastAsia="Times New Roman" w:hAnsi="Times New Roman" w:cs="Times New Roman"/>
          <w:sz w:val="28"/>
          <w:szCs w:val="28"/>
          <w:lang w:val="x-none" w:eastAsia="x-none"/>
        </w:rPr>
        <w:t xml:space="preserve">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543DAA">
        <w:rPr>
          <w:rFonts w:ascii="Times New Roman" w:eastAsia="Times New Roman" w:hAnsi="Times New Roman" w:cs="Times New Roman"/>
          <w:sz w:val="28"/>
          <w:szCs w:val="28"/>
          <w:lang w:eastAsia="x-none"/>
        </w:rPr>
        <w:t xml:space="preserve">, утвержденной постановлением Правительства Российской Федерации от 30.12.2017 № </w:t>
      </w:r>
      <w:r w:rsidRPr="005A563E">
        <w:rPr>
          <w:rFonts w:ascii="Times New Roman" w:eastAsia="Times New Roman" w:hAnsi="Times New Roman" w:cs="Times New Roman"/>
          <w:sz w:val="28"/>
          <w:szCs w:val="28"/>
          <w:lang w:eastAsia="x-none"/>
        </w:rPr>
        <w:t>1710 (далее – Мероприятие)</w:t>
      </w:r>
      <w:r w:rsidRPr="005A563E">
        <w:rPr>
          <w:rFonts w:ascii="Times New Roman" w:eastAsia="Times New Roman" w:hAnsi="Times New Roman" w:cs="Times New Roman"/>
          <w:sz w:val="28"/>
          <w:szCs w:val="28"/>
          <w:lang w:val="x-none" w:eastAsia="x-none"/>
        </w:rPr>
        <w:t>.</w:t>
      </w:r>
    </w:p>
    <w:p w:rsidR="00624297" w:rsidRPr="005A563E" w:rsidRDefault="00624297" w:rsidP="0062429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t>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624297" w:rsidRPr="005A563E" w:rsidRDefault="00624297" w:rsidP="0062429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624297" w:rsidRPr="005A563E" w:rsidRDefault="00624297" w:rsidP="0062429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t xml:space="preserve">б) молодая семья признана нуждающейся в жилом помещении в соответствии с пунктом 7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w:t>
      </w:r>
      <w:proofErr w:type="gramStart"/>
      <w:r w:rsidRPr="005A563E">
        <w:rPr>
          <w:rFonts w:ascii="Times New Roman" w:eastAsia="Times New Roman" w:hAnsi="Times New Roman" w:cs="Times New Roman"/>
          <w:sz w:val="28"/>
          <w:szCs w:val="28"/>
          <w:lang w:eastAsia="x-none"/>
        </w:rPr>
        <w:t xml:space="preserve">   (</w:t>
      </w:r>
      <w:proofErr w:type="gramEnd"/>
      <w:r w:rsidRPr="005A563E">
        <w:rPr>
          <w:rFonts w:ascii="Times New Roman" w:eastAsia="Times New Roman" w:hAnsi="Times New Roman" w:cs="Times New Roman"/>
          <w:sz w:val="28"/>
          <w:szCs w:val="28"/>
          <w:lang w:eastAsia="x-none"/>
        </w:rPr>
        <w:t>далее – Правила);</w:t>
      </w:r>
    </w:p>
    <w:p w:rsidR="00624297" w:rsidRPr="005A563E" w:rsidRDefault="00624297" w:rsidP="0062429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624297" w:rsidRPr="005A563E" w:rsidRDefault="00624297" w:rsidP="0062429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t>Молодые семьи представляют документы до 1 мая года, предшествующего планируемому году реализации Мероприятия.</w:t>
      </w:r>
    </w:p>
    <w:p w:rsidR="00624297" w:rsidRPr="005A563E" w:rsidRDefault="00624297" w:rsidP="00624297">
      <w:pPr>
        <w:spacing w:after="0" w:line="240" w:lineRule="auto"/>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p w:rsidR="005A563E" w:rsidRPr="005A563E" w:rsidRDefault="005A563E" w:rsidP="005A563E">
      <w:pPr>
        <w:widowControl w:val="0"/>
        <w:tabs>
          <w:tab w:val="left" w:pos="142"/>
          <w:tab w:val="left" w:pos="284"/>
        </w:tabs>
        <w:autoSpaceDE w:val="0"/>
        <w:autoSpaceDN w:val="0"/>
        <w:adjustRightInd w:val="0"/>
        <w:spacing w:after="0" w:line="276" w:lineRule="auto"/>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гл. 2 п. 2.5.; 2.9.; 2.10.</w:t>
      </w:r>
      <w:r w:rsidR="00EB48E2" w:rsidRPr="005A563E">
        <w:rPr>
          <w:rFonts w:ascii="Times New Roman" w:eastAsia="Times New Roman" w:hAnsi="Times New Roman" w:cs="Times New Roman"/>
          <w:bCs/>
          <w:sz w:val="28"/>
          <w:szCs w:val="28"/>
          <w:lang w:eastAsia="ru-RU"/>
        </w:rPr>
        <w:t xml:space="preserve">; </w:t>
      </w:r>
    </w:p>
    <w:p w:rsidR="00EB48E2" w:rsidRPr="005A563E" w:rsidRDefault="00EB48E2" w:rsidP="005A563E">
      <w:pPr>
        <w:widowControl w:val="0"/>
        <w:tabs>
          <w:tab w:val="left" w:pos="142"/>
          <w:tab w:val="left" w:pos="284"/>
        </w:tabs>
        <w:autoSpaceDE w:val="0"/>
        <w:autoSpaceDN w:val="0"/>
        <w:adjustRightInd w:val="0"/>
        <w:spacing w:after="0" w:line="276" w:lineRule="auto"/>
        <w:jc w:val="both"/>
        <w:outlineLvl w:val="0"/>
        <w:rPr>
          <w:rFonts w:ascii="Times New Roman" w:eastAsia="Times New Roman" w:hAnsi="Times New Roman" w:cs="Times New Roman"/>
          <w:bCs/>
          <w:sz w:val="28"/>
          <w:szCs w:val="28"/>
          <w:lang w:eastAsia="ru-RU"/>
        </w:rPr>
      </w:pPr>
      <w:r w:rsidRPr="005A563E">
        <w:rPr>
          <w:rFonts w:ascii="Times New Roman" w:eastAsia="Times New Roman" w:hAnsi="Times New Roman" w:cs="Times New Roman"/>
          <w:bCs/>
          <w:sz w:val="28"/>
          <w:szCs w:val="28"/>
          <w:lang w:eastAsia="ru-RU"/>
        </w:rPr>
        <w:t xml:space="preserve">Глава </w:t>
      </w:r>
      <w:proofErr w:type="gramStart"/>
      <w:r w:rsidRPr="005A563E">
        <w:rPr>
          <w:rFonts w:ascii="Times New Roman" w:eastAsia="Times New Roman" w:hAnsi="Times New Roman" w:cs="Times New Roman"/>
          <w:bCs/>
          <w:sz w:val="28"/>
          <w:szCs w:val="28"/>
          <w:lang w:eastAsia="ru-RU"/>
        </w:rPr>
        <w:t>2  Стандарт</w:t>
      </w:r>
      <w:proofErr w:type="gramEnd"/>
      <w:r w:rsidRPr="005A563E">
        <w:rPr>
          <w:rFonts w:ascii="Times New Roman" w:eastAsia="Times New Roman" w:hAnsi="Times New Roman" w:cs="Times New Roman"/>
          <w:bCs/>
          <w:sz w:val="28"/>
          <w:szCs w:val="28"/>
          <w:lang w:eastAsia="ru-RU"/>
        </w:rPr>
        <w:t xml:space="preserve"> предоставления муниципальной услуги</w:t>
      </w:r>
    </w:p>
    <w:p w:rsidR="005A563E" w:rsidRPr="005A563E" w:rsidRDefault="005A563E" w:rsidP="005A563E">
      <w:pPr>
        <w:spacing w:after="0" w:line="240" w:lineRule="auto"/>
        <w:ind w:firstLine="709"/>
        <w:rPr>
          <w:rFonts w:ascii="Times New Roman" w:eastAsia="Times New Roman" w:hAnsi="Times New Roman" w:cs="Times New Roman"/>
          <w:sz w:val="28"/>
          <w:szCs w:val="28"/>
          <w:lang w:val="x-none" w:eastAsia="x-none"/>
        </w:rPr>
      </w:pPr>
      <w:r w:rsidRPr="005A563E">
        <w:rPr>
          <w:rFonts w:ascii="Times New Roman" w:eastAsia="Times New Roman" w:hAnsi="Times New Roman" w:cs="Times New Roman"/>
          <w:sz w:val="28"/>
          <w:szCs w:val="28"/>
          <w:lang w:val="x-none" w:eastAsia="x-none"/>
        </w:rPr>
        <w:t>2.</w:t>
      </w:r>
      <w:r w:rsidRPr="005A563E">
        <w:rPr>
          <w:rFonts w:ascii="Times New Roman" w:eastAsia="Times New Roman" w:hAnsi="Times New Roman" w:cs="Times New Roman"/>
          <w:sz w:val="28"/>
          <w:szCs w:val="28"/>
          <w:lang w:eastAsia="x-none"/>
        </w:rPr>
        <w:t>5</w:t>
      </w:r>
      <w:r w:rsidRPr="005A563E">
        <w:rPr>
          <w:rFonts w:ascii="Times New Roman" w:eastAsia="Times New Roman" w:hAnsi="Times New Roman" w:cs="Times New Roman"/>
          <w:sz w:val="28"/>
          <w:szCs w:val="28"/>
          <w:lang w:val="x-none" w:eastAsia="x-none"/>
        </w:rPr>
        <w:t>. Правовые основания для предоставления муниципальной услуги:</w:t>
      </w:r>
    </w:p>
    <w:p w:rsidR="005A563E" w:rsidRPr="005A563E" w:rsidRDefault="005A563E" w:rsidP="005A563E">
      <w:pPr>
        <w:numPr>
          <w:ilvl w:val="0"/>
          <w:numId w:val="1"/>
        </w:numPr>
        <w:spacing w:after="0" w:line="240" w:lineRule="auto"/>
        <w:ind w:left="0" w:firstLine="709"/>
        <w:jc w:val="both"/>
        <w:rPr>
          <w:rFonts w:ascii="Times New Roman" w:eastAsia="Times New Roman" w:hAnsi="Times New Roman" w:cs="Times New Roman"/>
          <w:sz w:val="28"/>
          <w:szCs w:val="28"/>
          <w:lang w:val="x-none" w:eastAsia="x-none"/>
        </w:rPr>
      </w:pPr>
      <w:r w:rsidRPr="005A563E">
        <w:rPr>
          <w:rFonts w:ascii="Times New Roman" w:eastAsia="Times New Roman" w:hAnsi="Times New Roman" w:cs="Times New Roman"/>
          <w:sz w:val="28"/>
          <w:szCs w:val="28"/>
          <w:lang w:val="x-none" w:eastAsia="x-none"/>
        </w:rPr>
        <w:t>Конституция Российской Федерации</w:t>
      </w:r>
      <w:r w:rsidRPr="005A563E">
        <w:rPr>
          <w:rFonts w:ascii="Times New Roman" w:eastAsia="Times New Roman" w:hAnsi="Times New Roman" w:cs="Times New Roman"/>
          <w:sz w:val="28"/>
          <w:szCs w:val="28"/>
          <w:lang w:eastAsia="x-none"/>
        </w:rPr>
        <w:t xml:space="preserve"> от 12.12.1993;</w:t>
      </w:r>
    </w:p>
    <w:p w:rsidR="005A563E" w:rsidRPr="005A563E" w:rsidRDefault="005A563E" w:rsidP="005A563E">
      <w:pPr>
        <w:numPr>
          <w:ilvl w:val="0"/>
          <w:numId w:val="1"/>
        </w:numPr>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 xml:space="preserve">Жилищный </w:t>
      </w:r>
      <w:hyperlink r:id="rId8" w:history="1">
        <w:r w:rsidRPr="005A563E">
          <w:rPr>
            <w:rFonts w:ascii="Times New Roman" w:eastAsia="Times New Roman" w:hAnsi="Times New Roman" w:cs="Times New Roman"/>
            <w:sz w:val="28"/>
            <w:szCs w:val="28"/>
            <w:lang w:eastAsia="ru-RU"/>
          </w:rPr>
          <w:t>кодекс</w:t>
        </w:r>
      </w:hyperlink>
      <w:r w:rsidRPr="005A563E">
        <w:rPr>
          <w:rFonts w:ascii="Times New Roman" w:eastAsia="Times New Roman" w:hAnsi="Times New Roman" w:cs="Times New Roman"/>
          <w:sz w:val="28"/>
          <w:szCs w:val="28"/>
          <w:lang w:eastAsia="ru-RU"/>
        </w:rPr>
        <w:t xml:space="preserve"> Российской Федерации от 29.12.2004 № 188-ФЗ;</w:t>
      </w:r>
    </w:p>
    <w:p w:rsidR="005A563E" w:rsidRPr="005A563E" w:rsidRDefault="005A563E" w:rsidP="005A563E">
      <w:pPr>
        <w:numPr>
          <w:ilvl w:val="0"/>
          <w:numId w:val="1"/>
        </w:numPr>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5A563E" w:rsidRPr="005A563E" w:rsidRDefault="005A563E" w:rsidP="005A563E">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lastRenderedPageBreak/>
        <w:t>Постановление Правительства Ленинградской области от 14.11.2013</w:t>
      </w:r>
      <w:r w:rsidRPr="005A563E">
        <w:rPr>
          <w:rFonts w:ascii="Times New Roman" w:eastAsia="Times New Roman" w:hAnsi="Times New Roman" w:cs="Times New Roman"/>
          <w:sz w:val="28"/>
          <w:szCs w:val="28"/>
          <w:lang w:eastAsia="ru-RU"/>
        </w:rPr>
        <w:br/>
        <w:t>№ 407 «Об утверждении государственной программы Ленинградской области «Формирование городской среды и обеспечение качественным жильем граждан»;</w:t>
      </w:r>
    </w:p>
    <w:p w:rsidR="005A563E" w:rsidRPr="005A563E" w:rsidRDefault="005A563E" w:rsidP="005A563E">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A563E" w:rsidRPr="005A563E" w:rsidRDefault="005A563E" w:rsidP="005A563E">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Приказ комитета по строительству Ленинградской области от 06.07.2023 № 7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5A563E" w:rsidRPr="005A563E" w:rsidRDefault="005A563E" w:rsidP="005A563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A563E" w:rsidRPr="005A563E" w:rsidRDefault="005A563E" w:rsidP="005A56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 xml:space="preserve">2.9. Исчерпывающий перечень оснований для отказа в приеме документов, необходимых для предоставления муниципальной услуги. </w:t>
      </w:r>
    </w:p>
    <w:p w:rsidR="005A563E" w:rsidRPr="005A563E" w:rsidRDefault="005A563E" w:rsidP="005A56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В приеме документов, необходимых для предоставления муниципальной услуги, может быть отказано в следующих случаях:</w:t>
      </w:r>
    </w:p>
    <w:p w:rsidR="005A563E" w:rsidRPr="005A563E" w:rsidRDefault="005A563E" w:rsidP="005A56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а) нарушен срок подачи документов;</w:t>
      </w:r>
    </w:p>
    <w:p w:rsidR="005A563E" w:rsidRPr="005A563E" w:rsidRDefault="005A563E" w:rsidP="005A56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б) заявление на получение услуги оформлено не в соответствии с административным регламентом;</w:t>
      </w:r>
    </w:p>
    <w:p w:rsidR="005A563E" w:rsidRPr="005A563E" w:rsidRDefault="005A563E" w:rsidP="005A56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в) в заявлении имеются незаполненные разделы (пункты), подлежащие обязательному заполнению;</w:t>
      </w:r>
    </w:p>
    <w:p w:rsidR="005A563E" w:rsidRPr="005A563E" w:rsidRDefault="005A563E" w:rsidP="005A56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г) текст в заявлении не поддается прочтению;</w:t>
      </w:r>
    </w:p>
    <w:p w:rsidR="005A563E" w:rsidRPr="005A563E" w:rsidRDefault="005A563E" w:rsidP="005A56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д) заявление не подписано заявителем (подписано неуполномоченным лицом);</w:t>
      </w:r>
    </w:p>
    <w:p w:rsidR="005A563E" w:rsidRPr="005A563E" w:rsidRDefault="005A563E" w:rsidP="005A56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ж) заявление подано лицом, не уполномоченным на осуществление таких действий;</w:t>
      </w:r>
    </w:p>
    <w:p w:rsidR="005A563E" w:rsidRPr="005A563E" w:rsidRDefault="005A563E" w:rsidP="005A56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з) представленные заявителем документы не отвечают требованиям, установленным административным регламентом;</w:t>
      </w:r>
    </w:p>
    <w:p w:rsidR="005A563E" w:rsidRPr="005A563E" w:rsidRDefault="005A563E" w:rsidP="005A56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к) заявление с комплектом документов подписаны недействительной электронной подписью;</w:t>
      </w:r>
    </w:p>
    <w:p w:rsidR="005A563E" w:rsidRPr="005A563E" w:rsidRDefault="005A563E" w:rsidP="005A56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л) отсутствие права на предоставление муниципальной услуги.</w:t>
      </w:r>
    </w:p>
    <w:p w:rsidR="005A563E" w:rsidRPr="005A563E" w:rsidRDefault="005A563E" w:rsidP="005A56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Повторное обращение гражданина допускается после устранения причин возврата документов, но не позднее срока, установленного пунктом 1.2 настоящего административного регламента.</w:t>
      </w:r>
    </w:p>
    <w:p w:rsidR="005A563E" w:rsidRPr="005A563E" w:rsidRDefault="005A563E" w:rsidP="005A56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5A563E" w:rsidRPr="005A563E" w:rsidRDefault="005A563E" w:rsidP="005A56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Основаниями для отказа в признании молодой семьи участницей мероприятия являются:</w:t>
      </w:r>
    </w:p>
    <w:p w:rsidR="005A563E" w:rsidRPr="005A563E" w:rsidRDefault="005A563E" w:rsidP="005A56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 xml:space="preserve">а) несоответствие молодой семьи требованиям, предусмотренным </w:t>
      </w:r>
      <w:hyperlink r:id="rId9" w:history="1">
        <w:r w:rsidRPr="005A563E">
          <w:rPr>
            <w:rFonts w:ascii="Times New Roman" w:eastAsia="Times New Roman" w:hAnsi="Times New Roman" w:cs="Times New Roman"/>
            <w:sz w:val="28"/>
            <w:szCs w:val="28"/>
            <w:lang w:eastAsia="ru-RU"/>
          </w:rPr>
          <w:t>пунктом 6</w:t>
        </w:r>
      </w:hyperlink>
      <w:r w:rsidRPr="005A563E">
        <w:rPr>
          <w:rFonts w:ascii="Times New Roman" w:eastAsia="Times New Roman" w:hAnsi="Times New Roman" w:cs="Times New Roman"/>
          <w:sz w:val="28"/>
          <w:szCs w:val="28"/>
          <w:lang w:eastAsia="ru-RU"/>
        </w:rPr>
        <w:t xml:space="preserve"> Правил (пунктом 1.2 настоящего регламента);</w:t>
      </w:r>
    </w:p>
    <w:p w:rsidR="005A563E" w:rsidRPr="005A563E" w:rsidRDefault="005A563E" w:rsidP="005A56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б) непредставление или представление не в полном объеме документов, предусмотренных пунктами 2.6.1, 2.6.2 настоящего регламента;</w:t>
      </w:r>
    </w:p>
    <w:p w:rsidR="005A563E" w:rsidRPr="005A563E" w:rsidRDefault="005A563E" w:rsidP="005A56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в) недостоверность сведений, содержащихся в представленных документах;</w:t>
      </w:r>
    </w:p>
    <w:p w:rsidR="005A563E" w:rsidRPr="005A563E" w:rsidRDefault="005A563E" w:rsidP="005A56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w:t>
      </w:r>
      <w:r w:rsidRPr="005A563E">
        <w:rPr>
          <w:rFonts w:ascii="Times New Roman" w:eastAsia="Times New Roman" w:hAnsi="Times New Roman" w:cs="Times New Roman"/>
          <w:sz w:val="28"/>
          <w:szCs w:val="28"/>
          <w:lang w:eastAsia="ru-RU"/>
        </w:rPr>
        <w:lastRenderedPageBreak/>
        <w:t xml:space="preserve">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0" w:history="1">
        <w:r w:rsidRPr="005A563E">
          <w:rPr>
            <w:rFonts w:ascii="Times New Roman" w:eastAsia="Times New Roman" w:hAnsi="Times New Roman" w:cs="Times New Roman"/>
            <w:sz w:val="28"/>
            <w:szCs w:val="28"/>
            <w:lang w:eastAsia="ru-RU"/>
          </w:rPr>
          <w:t>законом</w:t>
        </w:r>
      </w:hyperlink>
      <w:r w:rsidRPr="005A563E">
        <w:rPr>
          <w:rFonts w:ascii="Times New Roman" w:eastAsia="Times New Roman" w:hAnsi="Times New Roman" w:cs="Times New Roman"/>
          <w:sz w:val="28"/>
          <w:szCs w:val="28"/>
          <w:lang w:eastAsia="ru-RU"/>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EB48E2" w:rsidRPr="005A563E" w:rsidRDefault="00EB48E2" w:rsidP="001B0093">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5A563E">
        <w:rPr>
          <w:rFonts w:ascii="Times New Roman" w:eastAsia="Times New Roman" w:hAnsi="Times New Roman" w:cs="Times New Roman"/>
          <w:sz w:val="28"/>
          <w:szCs w:val="28"/>
          <w:lang w:eastAsia="ru-RU"/>
        </w:rPr>
        <w:t>Волховские</w:t>
      </w:r>
      <w:proofErr w:type="spellEnd"/>
      <w:r w:rsidRPr="005A563E">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EB48E2" w:rsidRPr="005A563E" w:rsidRDefault="00EB48E2" w:rsidP="00EB48E2">
      <w:pPr>
        <w:spacing w:after="0" w:line="240" w:lineRule="auto"/>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EB48E2" w:rsidRPr="005A563E" w:rsidRDefault="00EB48E2" w:rsidP="00EB48E2">
      <w:pPr>
        <w:spacing w:after="0" w:line="240" w:lineRule="auto"/>
        <w:jc w:val="both"/>
        <w:rPr>
          <w:rFonts w:ascii="Times New Roman" w:eastAsia="Times New Roman" w:hAnsi="Times New Roman" w:cs="Times New Roman"/>
          <w:sz w:val="28"/>
          <w:szCs w:val="28"/>
          <w:lang w:eastAsia="ru-RU"/>
        </w:rPr>
      </w:pPr>
    </w:p>
    <w:p w:rsidR="00EB48E2" w:rsidRPr="005A563E" w:rsidRDefault="00EB48E2" w:rsidP="00EB48E2">
      <w:pPr>
        <w:spacing w:after="0" w:line="240" w:lineRule="auto"/>
        <w:jc w:val="both"/>
        <w:rPr>
          <w:rFonts w:ascii="Times New Roman" w:eastAsia="Times New Roman" w:hAnsi="Times New Roman" w:cs="Times New Roman"/>
          <w:sz w:val="28"/>
          <w:szCs w:val="28"/>
          <w:lang w:eastAsia="ru-RU"/>
        </w:rPr>
      </w:pPr>
    </w:p>
    <w:p w:rsidR="00EB48E2" w:rsidRPr="005A563E" w:rsidRDefault="00EB48E2" w:rsidP="00EB48E2">
      <w:pPr>
        <w:spacing w:after="0" w:line="240" w:lineRule="auto"/>
        <w:jc w:val="both"/>
        <w:rPr>
          <w:rFonts w:ascii="Times New Roman" w:eastAsia="Times New Roman" w:hAnsi="Times New Roman" w:cs="Times New Roman"/>
          <w:sz w:val="28"/>
          <w:szCs w:val="28"/>
          <w:lang w:eastAsia="ru-RU"/>
        </w:rPr>
      </w:pPr>
    </w:p>
    <w:p w:rsidR="00EB48E2" w:rsidRPr="005A563E" w:rsidRDefault="00EB48E2" w:rsidP="00EB48E2">
      <w:pPr>
        <w:spacing w:after="0" w:line="240" w:lineRule="auto"/>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 xml:space="preserve">Глава администрации                                                     Е. В. </w:t>
      </w:r>
      <w:proofErr w:type="spellStart"/>
      <w:r w:rsidRPr="005A563E">
        <w:rPr>
          <w:rFonts w:ascii="Times New Roman" w:eastAsia="Times New Roman" w:hAnsi="Times New Roman" w:cs="Times New Roman"/>
          <w:sz w:val="28"/>
          <w:szCs w:val="28"/>
          <w:lang w:eastAsia="ru-RU"/>
        </w:rPr>
        <w:t>Черемхина</w:t>
      </w:r>
      <w:proofErr w:type="spellEnd"/>
    </w:p>
    <w:p w:rsidR="00EB48E2" w:rsidRPr="005A563E" w:rsidRDefault="00EB48E2" w:rsidP="00EB4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B48E2" w:rsidRPr="005A563E" w:rsidRDefault="00EB48E2" w:rsidP="00EB48E2">
      <w:pPr>
        <w:spacing w:after="0" w:line="240" w:lineRule="auto"/>
        <w:jc w:val="both"/>
        <w:rPr>
          <w:rFonts w:ascii="Times New Roman" w:eastAsia="Times New Roman" w:hAnsi="Times New Roman" w:cs="Times New Roman"/>
          <w:sz w:val="28"/>
          <w:szCs w:val="28"/>
          <w:lang w:eastAsia="ru-RU"/>
        </w:rPr>
      </w:pPr>
    </w:p>
    <w:p w:rsidR="00EB48E2" w:rsidRPr="005A563E" w:rsidRDefault="00EB48E2" w:rsidP="00EB48E2">
      <w:pPr>
        <w:widowControl w:val="0"/>
        <w:tabs>
          <w:tab w:val="left" w:pos="142"/>
          <w:tab w:val="left" w:pos="284"/>
        </w:tabs>
        <w:autoSpaceDE w:val="0"/>
        <w:autoSpaceDN w:val="0"/>
        <w:adjustRightInd w:val="0"/>
        <w:spacing w:after="200" w:line="276" w:lineRule="auto"/>
        <w:jc w:val="both"/>
        <w:outlineLvl w:val="0"/>
        <w:rPr>
          <w:rFonts w:ascii="Calibri" w:eastAsia="Times New Roman" w:hAnsi="Calibri" w:cs="Times New Roman"/>
          <w:sz w:val="28"/>
          <w:szCs w:val="28"/>
          <w:lang w:eastAsia="ru-RU"/>
        </w:rPr>
      </w:pPr>
    </w:p>
    <w:p w:rsidR="00EB48E2" w:rsidRPr="005A563E" w:rsidRDefault="00EB48E2" w:rsidP="00EB48E2"/>
    <w:p w:rsidR="00EB48E2" w:rsidRPr="005A563E" w:rsidRDefault="00EB48E2" w:rsidP="00EB48E2"/>
    <w:p w:rsidR="00EB48E2" w:rsidRPr="005A563E" w:rsidRDefault="00EB48E2" w:rsidP="00EB48E2"/>
    <w:p w:rsidR="00EB48E2" w:rsidRPr="005A563E" w:rsidRDefault="00EB48E2" w:rsidP="00EB48E2"/>
    <w:p w:rsidR="00EB48E2" w:rsidRPr="005A563E" w:rsidRDefault="00EB48E2" w:rsidP="00EB48E2"/>
    <w:p w:rsidR="00EB48E2" w:rsidRPr="005A563E" w:rsidRDefault="00EB48E2" w:rsidP="00EB48E2"/>
    <w:p w:rsidR="00EB48E2" w:rsidRPr="005A563E" w:rsidRDefault="00EB48E2" w:rsidP="00EB48E2"/>
    <w:p w:rsidR="00EB48E2" w:rsidRPr="005A563E" w:rsidRDefault="00EB48E2" w:rsidP="00EB48E2"/>
    <w:p w:rsidR="00EB48E2" w:rsidRPr="005A563E" w:rsidRDefault="00EB48E2" w:rsidP="00EB48E2"/>
    <w:p w:rsidR="00EB48E2" w:rsidRPr="005A563E" w:rsidRDefault="00EB48E2" w:rsidP="00EB48E2"/>
    <w:p w:rsidR="00EB48E2" w:rsidRPr="005A563E" w:rsidRDefault="00EB48E2" w:rsidP="00EB48E2"/>
    <w:p w:rsidR="00EB48E2" w:rsidRPr="005A563E" w:rsidRDefault="00EB48E2" w:rsidP="00EB48E2">
      <w:pPr>
        <w:widowControl w:val="0"/>
        <w:autoSpaceDE w:val="0"/>
        <w:autoSpaceDN w:val="0"/>
        <w:spacing w:after="0" w:line="240" w:lineRule="auto"/>
        <w:jc w:val="both"/>
      </w:pPr>
    </w:p>
    <w:p w:rsidR="00EB48E2" w:rsidRPr="005A563E" w:rsidRDefault="00EB48E2" w:rsidP="00EB48E2">
      <w:pPr>
        <w:widowControl w:val="0"/>
        <w:autoSpaceDE w:val="0"/>
        <w:autoSpaceDN w:val="0"/>
        <w:spacing w:after="0" w:line="240" w:lineRule="auto"/>
        <w:jc w:val="both"/>
      </w:pPr>
    </w:p>
    <w:p w:rsidR="00EB48E2" w:rsidRPr="005A563E" w:rsidRDefault="00EB48E2" w:rsidP="00EB48E2">
      <w:pPr>
        <w:widowControl w:val="0"/>
        <w:autoSpaceDE w:val="0"/>
        <w:autoSpaceDN w:val="0"/>
        <w:spacing w:after="0" w:line="240" w:lineRule="auto"/>
        <w:jc w:val="both"/>
      </w:pPr>
    </w:p>
    <w:p w:rsidR="00EB48E2" w:rsidRPr="005A563E" w:rsidRDefault="00EB48E2" w:rsidP="00EB48E2">
      <w:pPr>
        <w:widowControl w:val="0"/>
        <w:autoSpaceDE w:val="0"/>
        <w:autoSpaceDN w:val="0"/>
        <w:spacing w:after="0" w:line="240" w:lineRule="auto"/>
        <w:jc w:val="both"/>
      </w:pPr>
    </w:p>
    <w:p w:rsidR="00EB48E2" w:rsidRPr="005A563E" w:rsidRDefault="00EB48E2" w:rsidP="00EB48E2">
      <w:pPr>
        <w:widowControl w:val="0"/>
        <w:autoSpaceDE w:val="0"/>
        <w:autoSpaceDN w:val="0"/>
        <w:spacing w:after="0" w:line="240" w:lineRule="auto"/>
        <w:jc w:val="both"/>
      </w:pPr>
    </w:p>
    <w:p w:rsidR="00EB48E2" w:rsidRPr="005A563E" w:rsidRDefault="00EB48E2" w:rsidP="00EB48E2">
      <w:pPr>
        <w:widowControl w:val="0"/>
        <w:autoSpaceDE w:val="0"/>
        <w:autoSpaceDN w:val="0"/>
        <w:spacing w:after="0" w:line="240" w:lineRule="auto"/>
        <w:jc w:val="both"/>
      </w:pPr>
    </w:p>
    <w:p w:rsidR="00EB48E2" w:rsidRPr="005A563E" w:rsidRDefault="00EB48E2" w:rsidP="00EB48E2">
      <w:pPr>
        <w:widowControl w:val="0"/>
        <w:autoSpaceDE w:val="0"/>
        <w:autoSpaceDN w:val="0"/>
        <w:spacing w:after="0" w:line="240" w:lineRule="auto"/>
        <w:jc w:val="both"/>
      </w:pPr>
      <w:r w:rsidRPr="005A563E">
        <w:t xml:space="preserve">                                                                                                                                                                                                          </w:t>
      </w:r>
    </w:p>
    <w:p w:rsidR="001B0093" w:rsidRPr="005A563E" w:rsidRDefault="00EB48E2" w:rsidP="00EB48E2">
      <w:pPr>
        <w:widowControl w:val="0"/>
        <w:autoSpaceDE w:val="0"/>
        <w:autoSpaceDN w:val="0"/>
        <w:spacing w:after="0" w:line="240" w:lineRule="auto"/>
        <w:jc w:val="both"/>
      </w:pPr>
      <w:r w:rsidRPr="005A563E">
        <w:t xml:space="preserve">                                                                                                                                                             </w:t>
      </w:r>
    </w:p>
    <w:p w:rsidR="001B0093" w:rsidRPr="005A563E" w:rsidRDefault="001B0093" w:rsidP="00EB48E2">
      <w:pPr>
        <w:widowControl w:val="0"/>
        <w:autoSpaceDE w:val="0"/>
        <w:autoSpaceDN w:val="0"/>
        <w:spacing w:after="0" w:line="240" w:lineRule="auto"/>
        <w:jc w:val="both"/>
      </w:pPr>
    </w:p>
    <w:p w:rsidR="001B0093" w:rsidRPr="005A563E" w:rsidRDefault="001B0093" w:rsidP="00EB48E2">
      <w:pPr>
        <w:widowControl w:val="0"/>
        <w:autoSpaceDE w:val="0"/>
        <w:autoSpaceDN w:val="0"/>
        <w:spacing w:after="0" w:line="240" w:lineRule="auto"/>
        <w:jc w:val="both"/>
      </w:pPr>
    </w:p>
    <w:p w:rsidR="001B0093" w:rsidRPr="005A563E" w:rsidRDefault="001B0093" w:rsidP="00EB48E2">
      <w:pPr>
        <w:widowControl w:val="0"/>
        <w:autoSpaceDE w:val="0"/>
        <w:autoSpaceDN w:val="0"/>
        <w:spacing w:after="0" w:line="240" w:lineRule="auto"/>
        <w:jc w:val="both"/>
      </w:pPr>
    </w:p>
    <w:p w:rsidR="001B0093" w:rsidRPr="005A563E" w:rsidRDefault="001B0093" w:rsidP="00EB48E2">
      <w:pPr>
        <w:widowControl w:val="0"/>
        <w:autoSpaceDE w:val="0"/>
        <w:autoSpaceDN w:val="0"/>
        <w:spacing w:after="0" w:line="240" w:lineRule="auto"/>
        <w:jc w:val="both"/>
      </w:pPr>
    </w:p>
    <w:p w:rsidR="001B0093" w:rsidRDefault="001B0093" w:rsidP="00EB48E2">
      <w:pPr>
        <w:widowControl w:val="0"/>
        <w:autoSpaceDE w:val="0"/>
        <w:autoSpaceDN w:val="0"/>
        <w:spacing w:after="0" w:line="240" w:lineRule="auto"/>
        <w:jc w:val="both"/>
      </w:pPr>
    </w:p>
    <w:p w:rsidR="005A563E" w:rsidRPr="005A563E" w:rsidRDefault="005A563E" w:rsidP="00EB48E2">
      <w:pPr>
        <w:widowControl w:val="0"/>
        <w:autoSpaceDE w:val="0"/>
        <w:autoSpaceDN w:val="0"/>
        <w:spacing w:after="0" w:line="240" w:lineRule="auto"/>
        <w:jc w:val="both"/>
      </w:pPr>
    </w:p>
    <w:p w:rsidR="001B0093" w:rsidRPr="005A563E" w:rsidRDefault="001B0093" w:rsidP="00EB48E2">
      <w:pPr>
        <w:widowControl w:val="0"/>
        <w:autoSpaceDE w:val="0"/>
        <w:autoSpaceDN w:val="0"/>
        <w:spacing w:after="0" w:line="240" w:lineRule="auto"/>
        <w:jc w:val="both"/>
      </w:pPr>
    </w:p>
    <w:p w:rsidR="00EB48E2" w:rsidRPr="005A563E" w:rsidRDefault="001B0093" w:rsidP="00EB48E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563E">
        <w:lastRenderedPageBreak/>
        <w:t xml:space="preserve">                                                                                                                                                                              </w:t>
      </w:r>
      <w:r w:rsidR="00EB48E2" w:rsidRPr="005A563E">
        <w:rPr>
          <w:rFonts w:ascii="Times New Roman" w:eastAsia="Times New Roman" w:hAnsi="Times New Roman" w:cs="Times New Roman"/>
          <w:sz w:val="24"/>
          <w:szCs w:val="24"/>
          <w:lang w:eastAsia="ru-RU"/>
        </w:rPr>
        <w:t>УТВЕРЖДЁН:</w:t>
      </w:r>
    </w:p>
    <w:p w:rsidR="00EB48E2" w:rsidRPr="005A563E" w:rsidRDefault="00EB48E2" w:rsidP="00EB48E2">
      <w:pPr>
        <w:spacing w:after="0" w:line="240" w:lineRule="auto"/>
        <w:ind w:left="-720"/>
        <w:jc w:val="right"/>
        <w:rPr>
          <w:rFonts w:ascii="Times New Roman" w:eastAsia="Times New Roman" w:hAnsi="Times New Roman" w:cs="Times New Roman"/>
          <w:sz w:val="24"/>
          <w:szCs w:val="24"/>
          <w:lang w:eastAsia="ru-RU"/>
        </w:rPr>
      </w:pPr>
      <w:r w:rsidRPr="005A563E">
        <w:rPr>
          <w:rFonts w:ascii="Times New Roman" w:eastAsia="Times New Roman" w:hAnsi="Times New Roman" w:cs="Times New Roman"/>
          <w:sz w:val="24"/>
          <w:szCs w:val="24"/>
          <w:lang w:eastAsia="ru-RU"/>
        </w:rPr>
        <w:t>постановлением администрации МО</w:t>
      </w:r>
    </w:p>
    <w:p w:rsidR="00EB48E2" w:rsidRPr="005A563E" w:rsidRDefault="00EB48E2" w:rsidP="00EB48E2">
      <w:pPr>
        <w:spacing w:after="0" w:line="240" w:lineRule="auto"/>
        <w:ind w:left="-720"/>
        <w:jc w:val="right"/>
        <w:rPr>
          <w:rFonts w:ascii="Times New Roman" w:eastAsia="Times New Roman" w:hAnsi="Times New Roman" w:cs="Times New Roman"/>
          <w:sz w:val="24"/>
          <w:szCs w:val="24"/>
          <w:lang w:eastAsia="ru-RU"/>
        </w:rPr>
      </w:pPr>
      <w:proofErr w:type="spellStart"/>
      <w:r w:rsidRPr="005A563E">
        <w:rPr>
          <w:rFonts w:ascii="Times New Roman" w:eastAsia="Times New Roman" w:hAnsi="Times New Roman" w:cs="Times New Roman"/>
          <w:sz w:val="24"/>
          <w:szCs w:val="24"/>
          <w:lang w:eastAsia="ru-RU"/>
        </w:rPr>
        <w:t>Вындиноостровское</w:t>
      </w:r>
      <w:proofErr w:type="spellEnd"/>
      <w:r w:rsidRPr="005A563E">
        <w:rPr>
          <w:rFonts w:ascii="Times New Roman" w:eastAsia="Times New Roman" w:hAnsi="Times New Roman" w:cs="Times New Roman"/>
          <w:sz w:val="24"/>
          <w:szCs w:val="24"/>
          <w:lang w:eastAsia="ru-RU"/>
        </w:rPr>
        <w:t xml:space="preserve"> сельское поселение</w:t>
      </w:r>
    </w:p>
    <w:p w:rsidR="00EB48E2" w:rsidRPr="005A563E" w:rsidRDefault="00EB48E2" w:rsidP="00EB48E2">
      <w:pPr>
        <w:spacing w:after="0" w:line="240" w:lineRule="auto"/>
        <w:ind w:left="-720"/>
        <w:jc w:val="right"/>
        <w:rPr>
          <w:rFonts w:ascii="Times New Roman" w:eastAsia="Times New Roman" w:hAnsi="Times New Roman" w:cs="Times New Roman"/>
          <w:sz w:val="24"/>
          <w:szCs w:val="24"/>
          <w:lang w:eastAsia="ru-RU"/>
        </w:rPr>
      </w:pPr>
      <w:r w:rsidRPr="005A563E">
        <w:rPr>
          <w:rFonts w:ascii="Times New Roman" w:eastAsia="Times New Roman" w:hAnsi="Times New Roman" w:cs="Times New Roman"/>
          <w:sz w:val="24"/>
          <w:szCs w:val="24"/>
          <w:lang w:eastAsia="ru-RU"/>
        </w:rPr>
        <w:t>от «18» января 2017 г. №8</w:t>
      </w:r>
    </w:p>
    <w:p w:rsidR="00EB48E2" w:rsidRPr="005A563E" w:rsidRDefault="00EB48E2" w:rsidP="00EB48E2">
      <w:pPr>
        <w:spacing w:after="0" w:line="240" w:lineRule="auto"/>
        <w:ind w:left="-720"/>
        <w:jc w:val="right"/>
        <w:rPr>
          <w:rFonts w:ascii="Times New Roman" w:eastAsia="Times New Roman" w:hAnsi="Times New Roman" w:cs="Times New Roman"/>
          <w:sz w:val="24"/>
          <w:szCs w:val="24"/>
          <w:lang w:eastAsia="ru-RU"/>
        </w:rPr>
      </w:pPr>
      <w:r w:rsidRPr="005A563E">
        <w:rPr>
          <w:rFonts w:ascii="Times New Roman" w:eastAsia="Times New Roman" w:hAnsi="Times New Roman" w:cs="Times New Roman"/>
          <w:sz w:val="24"/>
          <w:szCs w:val="24"/>
          <w:lang w:eastAsia="ru-RU"/>
        </w:rPr>
        <w:t xml:space="preserve"> (с изменениями от 15.08.2022г.№128;</w:t>
      </w:r>
    </w:p>
    <w:p w:rsidR="00EB48E2" w:rsidRPr="005A563E" w:rsidRDefault="00543DAA" w:rsidP="00EB48E2">
      <w:pPr>
        <w:spacing w:after="0" w:line="240" w:lineRule="auto"/>
        <w:ind w:left="-720"/>
        <w:jc w:val="right"/>
        <w:rPr>
          <w:rFonts w:ascii="Times New Roman" w:eastAsia="Times New Roman" w:hAnsi="Times New Roman" w:cs="Times New Roman"/>
          <w:sz w:val="24"/>
          <w:szCs w:val="24"/>
          <w:lang w:eastAsia="ru-RU"/>
        </w:rPr>
      </w:pPr>
      <w:r w:rsidRPr="005A563E">
        <w:rPr>
          <w:rFonts w:ascii="Times New Roman" w:eastAsia="Times New Roman" w:hAnsi="Times New Roman" w:cs="Times New Roman"/>
          <w:sz w:val="24"/>
          <w:szCs w:val="24"/>
          <w:lang w:eastAsia="ru-RU"/>
        </w:rPr>
        <w:t>от 26</w:t>
      </w:r>
      <w:r w:rsidR="00EB48E2" w:rsidRPr="005A563E">
        <w:rPr>
          <w:rFonts w:ascii="Times New Roman" w:eastAsia="Times New Roman" w:hAnsi="Times New Roman" w:cs="Times New Roman"/>
          <w:sz w:val="24"/>
          <w:szCs w:val="24"/>
          <w:lang w:eastAsia="ru-RU"/>
        </w:rPr>
        <w:t>.05.2023 №</w:t>
      </w:r>
      <w:r w:rsidRPr="005A563E">
        <w:rPr>
          <w:rFonts w:ascii="Times New Roman" w:eastAsia="Times New Roman" w:hAnsi="Times New Roman" w:cs="Times New Roman"/>
          <w:sz w:val="24"/>
          <w:szCs w:val="24"/>
          <w:lang w:eastAsia="ru-RU"/>
        </w:rPr>
        <w:t>80; от 00.01.2024 №00</w:t>
      </w:r>
      <w:r w:rsidR="00EB48E2" w:rsidRPr="005A563E">
        <w:rPr>
          <w:rFonts w:ascii="Times New Roman" w:eastAsia="Times New Roman" w:hAnsi="Times New Roman" w:cs="Times New Roman"/>
          <w:sz w:val="24"/>
          <w:szCs w:val="24"/>
          <w:lang w:eastAsia="ru-RU"/>
        </w:rPr>
        <w:t>)</w:t>
      </w:r>
    </w:p>
    <w:p w:rsidR="00EB48E2" w:rsidRPr="005A563E" w:rsidRDefault="00EB48E2" w:rsidP="00EB48E2">
      <w:pPr>
        <w:spacing w:after="0" w:line="240" w:lineRule="auto"/>
        <w:ind w:left="-720"/>
        <w:jc w:val="center"/>
        <w:rPr>
          <w:rFonts w:ascii="Times New Roman" w:eastAsia="Times New Roman" w:hAnsi="Times New Roman" w:cs="Times New Roman"/>
          <w:sz w:val="24"/>
          <w:szCs w:val="24"/>
          <w:lang w:eastAsia="ru-RU"/>
        </w:rPr>
      </w:pPr>
      <w:r w:rsidRPr="005A563E">
        <w:rPr>
          <w:rFonts w:ascii="Times New Roman" w:eastAsia="Times New Roman" w:hAnsi="Times New Roman" w:cs="Times New Roman"/>
          <w:sz w:val="24"/>
          <w:szCs w:val="24"/>
          <w:lang w:eastAsia="ru-RU"/>
        </w:rPr>
        <w:t xml:space="preserve">                                         </w:t>
      </w:r>
    </w:p>
    <w:p w:rsidR="00EB48E2" w:rsidRPr="005A563E" w:rsidRDefault="00EB48E2" w:rsidP="00EB48E2">
      <w:pPr>
        <w:spacing w:after="0" w:line="240" w:lineRule="auto"/>
        <w:ind w:left="-720"/>
        <w:jc w:val="right"/>
        <w:rPr>
          <w:rFonts w:ascii="Times New Roman" w:eastAsia="Times New Roman" w:hAnsi="Times New Roman" w:cs="Times New Roman"/>
          <w:sz w:val="24"/>
          <w:szCs w:val="24"/>
          <w:lang w:eastAsia="ru-RU"/>
        </w:rPr>
      </w:pPr>
    </w:p>
    <w:p w:rsidR="00EB48E2" w:rsidRPr="005A563E" w:rsidRDefault="00EB48E2" w:rsidP="00EB48E2">
      <w:pPr>
        <w:spacing w:after="0" w:line="240" w:lineRule="auto"/>
        <w:ind w:left="-720"/>
        <w:jc w:val="both"/>
        <w:rPr>
          <w:rFonts w:ascii="Times New Roman" w:eastAsia="Times New Roman" w:hAnsi="Times New Roman" w:cs="Times New Roman"/>
          <w:sz w:val="24"/>
          <w:szCs w:val="24"/>
          <w:lang w:eastAsia="ru-RU"/>
        </w:rPr>
      </w:pPr>
    </w:p>
    <w:p w:rsidR="00EB48E2" w:rsidRPr="005A563E" w:rsidRDefault="00EB48E2" w:rsidP="00EB48E2">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5A563E">
        <w:rPr>
          <w:rFonts w:ascii="Times New Roman" w:eastAsia="Times New Roman" w:hAnsi="Times New Roman" w:cs="Times New Roman"/>
          <w:b/>
          <w:bCs/>
          <w:sz w:val="28"/>
          <w:szCs w:val="28"/>
          <w:lang w:eastAsia="ru-RU"/>
        </w:rPr>
        <w:t xml:space="preserve">                                       Административный регламент</w:t>
      </w:r>
    </w:p>
    <w:p w:rsidR="00543DAA" w:rsidRPr="005A563E" w:rsidRDefault="00EB48E2" w:rsidP="00543DAA">
      <w:pPr>
        <w:widowControl w:val="0"/>
        <w:tabs>
          <w:tab w:val="left" w:pos="142"/>
          <w:tab w:val="left" w:pos="284"/>
        </w:tabs>
        <w:autoSpaceDE w:val="0"/>
        <w:autoSpaceDN w:val="0"/>
        <w:adjustRightInd w:val="0"/>
        <w:jc w:val="center"/>
        <w:outlineLvl w:val="0"/>
        <w:rPr>
          <w:rFonts w:ascii="Times New Roman" w:eastAsia="Times New Roman" w:hAnsi="Times New Roman" w:cs="Times New Roman"/>
          <w:b/>
          <w:sz w:val="28"/>
          <w:szCs w:val="28"/>
          <w:lang w:eastAsia="ru-RU"/>
        </w:rPr>
      </w:pPr>
      <w:r w:rsidRPr="005A563E">
        <w:rPr>
          <w:rFonts w:ascii="Times New Roman" w:eastAsia="Times New Roman" w:hAnsi="Times New Roman" w:cs="Times New Roman"/>
          <w:b/>
          <w:bCs/>
          <w:sz w:val="28"/>
          <w:szCs w:val="28"/>
          <w:lang w:eastAsia="ru-RU"/>
        </w:rPr>
        <w:t xml:space="preserve">по предоставлению муниципальной услуги: </w:t>
      </w:r>
      <w:r w:rsidR="00543DAA" w:rsidRPr="005A563E">
        <w:rPr>
          <w:rFonts w:ascii="Times New Roman" w:eastAsia="Times New Roman" w:hAnsi="Times New Roman" w:cs="Times New Roman"/>
          <w:b/>
          <w:sz w:val="28"/>
          <w:szCs w:val="28"/>
          <w:lang w:eastAsia="ru-RU"/>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43DAA" w:rsidRPr="005A563E" w:rsidRDefault="00543DAA" w:rsidP="00543DAA">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bookmarkStart w:id="0" w:name="sub_1001"/>
      <w:r w:rsidRPr="005A563E">
        <w:rPr>
          <w:rFonts w:ascii="Times New Roman" w:eastAsia="Times New Roman" w:hAnsi="Times New Roman" w:cs="Times New Roman"/>
          <w:sz w:val="26"/>
          <w:szCs w:val="26"/>
          <w:lang w:eastAsia="ru-RU"/>
        </w:rPr>
        <w:t>(Сокращенное наименование: «Прием заявлений от молодых семей о включении их в состав участников мероприятия по обеспечению жильем молодых семей»</w:t>
      </w:r>
    </w:p>
    <w:p w:rsidR="00543DAA" w:rsidRPr="005A563E" w:rsidRDefault="00543DAA" w:rsidP="00543DAA">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Cs/>
          <w:sz w:val="26"/>
          <w:szCs w:val="26"/>
          <w:lang w:eastAsia="ru-RU"/>
        </w:rPr>
      </w:pPr>
      <w:r w:rsidRPr="005A563E">
        <w:rPr>
          <w:rFonts w:ascii="Times New Roman" w:eastAsia="Times New Roman" w:hAnsi="Times New Roman" w:cs="Times New Roman"/>
          <w:bCs/>
          <w:sz w:val="28"/>
          <w:szCs w:val="28"/>
          <w:lang w:eastAsia="ru-RU"/>
        </w:rPr>
        <w:t>(далее – административный регламент))</w:t>
      </w:r>
    </w:p>
    <w:p w:rsidR="00543DAA" w:rsidRPr="005A563E" w:rsidRDefault="00543DAA" w:rsidP="00543DAA">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543DAA" w:rsidRPr="005A563E" w:rsidRDefault="00543DAA" w:rsidP="00543DAA">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A563E">
        <w:rPr>
          <w:rFonts w:ascii="Times New Roman" w:eastAsia="Times New Roman" w:hAnsi="Times New Roman" w:cs="Times New Roman"/>
          <w:b/>
          <w:bCs/>
          <w:sz w:val="28"/>
          <w:szCs w:val="28"/>
          <w:lang w:eastAsia="ru-RU"/>
        </w:rPr>
        <w:t>1. Общие положения</w:t>
      </w: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1" w:name="sub_1011"/>
      <w:bookmarkEnd w:id="0"/>
      <w:r w:rsidRPr="005A563E">
        <w:rPr>
          <w:rFonts w:ascii="Times New Roman" w:eastAsia="Calibri"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bookmarkEnd w:id="1"/>
    <w:p w:rsidR="00543DAA" w:rsidRPr="005A563E" w:rsidRDefault="00543DAA" w:rsidP="00543DAA">
      <w:pPr>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t xml:space="preserve">1.2. </w:t>
      </w:r>
      <w:r w:rsidRPr="005A563E">
        <w:rPr>
          <w:rFonts w:ascii="Times New Roman" w:eastAsia="Times New Roman" w:hAnsi="Times New Roman" w:cs="Times New Roman"/>
          <w:sz w:val="28"/>
          <w:szCs w:val="28"/>
          <w:lang w:val="x-none" w:eastAsia="x-none"/>
        </w:rPr>
        <w:t>Заявителем</w:t>
      </w:r>
      <w:r w:rsidRPr="005A563E">
        <w:rPr>
          <w:rFonts w:ascii="Times New Roman" w:eastAsia="Times New Roman" w:hAnsi="Times New Roman" w:cs="Times New Roman"/>
          <w:sz w:val="28"/>
          <w:szCs w:val="28"/>
          <w:lang w:eastAsia="x-none"/>
        </w:rPr>
        <w:t xml:space="preserve">, имеющим право на получение </w:t>
      </w:r>
      <w:r w:rsidRPr="005A563E">
        <w:rPr>
          <w:rFonts w:ascii="Times New Roman" w:eastAsia="Times New Roman" w:hAnsi="Times New Roman" w:cs="Times New Roman"/>
          <w:sz w:val="28"/>
          <w:szCs w:val="28"/>
          <w:lang w:val="x-none" w:eastAsia="x-none"/>
        </w:rPr>
        <w:t>муниципальной услуги</w:t>
      </w:r>
      <w:r w:rsidRPr="005A563E">
        <w:rPr>
          <w:rFonts w:ascii="Times New Roman" w:eastAsia="Times New Roman" w:hAnsi="Times New Roman" w:cs="Times New Roman"/>
          <w:sz w:val="28"/>
          <w:szCs w:val="28"/>
          <w:lang w:eastAsia="x-none"/>
        </w:rPr>
        <w:t>,</w:t>
      </w:r>
      <w:r w:rsidRPr="005A563E">
        <w:rPr>
          <w:rFonts w:ascii="Times New Roman" w:eastAsia="Times New Roman" w:hAnsi="Times New Roman" w:cs="Times New Roman"/>
          <w:sz w:val="28"/>
          <w:szCs w:val="28"/>
          <w:lang w:val="x-none" w:eastAsia="x-none"/>
        </w:rPr>
        <w:t xml:space="preserve"> </w:t>
      </w:r>
      <w:r w:rsidRPr="005A563E">
        <w:rPr>
          <w:rFonts w:ascii="Times New Roman" w:eastAsia="Times New Roman" w:hAnsi="Times New Roman" w:cs="Times New Roman"/>
          <w:sz w:val="28"/>
          <w:szCs w:val="28"/>
          <w:lang w:eastAsia="x-none"/>
        </w:rPr>
        <w:t>является:</w:t>
      </w:r>
    </w:p>
    <w:p w:rsidR="00543DAA" w:rsidRPr="005A563E" w:rsidRDefault="00543DAA" w:rsidP="00543DAA">
      <w:pPr>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t>молодая семья</w:t>
      </w:r>
      <w:r w:rsidRPr="005A563E">
        <w:rPr>
          <w:rFonts w:ascii="Times New Roman" w:eastAsia="Times New Roman" w:hAnsi="Times New Roman" w:cs="Times New Roman"/>
          <w:sz w:val="28"/>
          <w:szCs w:val="28"/>
          <w:lang w:val="x-none" w:eastAsia="x-none"/>
        </w:rPr>
        <w:t>, и</w:t>
      </w:r>
      <w:r w:rsidRPr="005A563E">
        <w:rPr>
          <w:rFonts w:ascii="Times New Roman" w:eastAsia="Times New Roman" w:hAnsi="Times New Roman" w:cs="Times New Roman"/>
          <w:sz w:val="28"/>
          <w:szCs w:val="28"/>
          <w:lang w:eastAsia="x-none"/>
        </w:rPr>
        <w:t xml:space="preserve">зъявившая желание участвовать в </w:t>
      </w:r>
      <w:r w:rsidRPr="005A563E">
        <w:rPr>
          <w:rFonts w:ascii="Times New Roman" w:eastAsia="Times New Roman" w:hAnsi="Times New Roman" w:cs="Times New Roman"/>
          <w:sz w:val="28"/>
          <w:szCs w:val="28"/>
          <w:lang w:val="x-none" w:eastAsia="x-none"/>
        </w:rPr>
        <w:t>мероприяти</w:t>
      </w:r>
      <w:r w:rsidRPr="005A563E">
        <w:rPr>
          <w:rFonts w:ascii="Times New Roman" w:eastAsia="Times New Roman" w:hAnsi="Times New Roman" w:cs="Times New Roman"/>
          <w:sz w:val="28"/>
          <w:szCs w:val="28"/>
          <w:lang w:eastAsia="x-none"/>
        </w:rPr>
        <w:t>и</w:t>
      </w:r>
      <w:r w:rsidRPr="005A563E">
        <w:rPr>
          <w:rFonts w:ascii="Times New Roman" w:eastAsia="Times New Roman" w:hAnsi="Times New Roman" w:cs="Times New Roman"/>
          <w:sz w:val="28"/>
          <w:szCs w:val="28"/>
          <w:lang w:val="x-none" w:eastAsia="x-none"/>
        </w:rPr>
        <w:t xml:space="preserve">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5A563E">
        <w:rPr>
          <w:rFonts w:ascii="Times New Roman" w:eastAsia="Times New Roman" w:hAnsi="Times New Roman" w:cs="Times New Roman"/>
          <w:sz w:val="28"/>
          <w:szCs w:val="28"/>
          <w:lang w:eastAsia="x-none"/>
        </w:rPr>
        <w:t>, утвержденной постановлением Правительства Российской Федерации от 30.12.2017 № 1710 (далее – Мероприятие)</w:t>
      </w:r>
      <w:r w:rsidRPr="005A563E">
        <w:rPr>
          <w:rFonts w:ascii="Times New Roman" w:eastAsia="Times New Roman" w:hAnsi="Times New Roman" w:cs="Times New Roman"/>
          <w:sz w:val="28"/>
          <w:szCs w:val="28"/>
          <w:lang w:val="x-none" w:eastAsia="x-none"/>
        </w:rPr>
        <w:t>.</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t>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lastRenderedPageBreak/>
        <w:t xml:space="preserve">б) молодая семья признана нуждающейся в жилом помещении в соответствии с пунктом 7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w:t>
      </w:r>
      <w:proofErr w:type="gramStart"/>
      <w:r w:rsidRPr="005A563E">
        <w:rPr>
          <w:rFonts w:ascii="Times New Roman" w:eastAsia="Times New Roman" w:hAnsi="Times New Roman" w:cs="Times New Roman"/>
          <w:sz w:val="28"/>
          <w:szCs w:val="28"/>
          <w:lang w:eastAsia="x-none"/>
        </w:rPr>
        <w:t xml:space="preserve">   (</w:t>
      </w:r>
      <w:proofErr w:type="gramEnd"/>
      <w:r w:rsidRPr="005A563E">
        <w:rPr>
          <w:rFonts w:ascii="Times New Roman" w:eastAsia="Times New Roman" w:hAnsi="Times New Roman" w:cs="Times New Roman"/>
          <w:sz w:val="28"/>
          <w:szCs w:val="28"/>
          <w:lang w:eastAsia="x-none"/>
        </w:rPr>
        <w:t>далее – Правила);</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t>Молодые семьи представляют документы до 1 мая года, предшествующего планируемому году реализации Мероприятия.</w:t>
      </w:r>
    </w:p>
    <w:p w:rsidR="00543DAA" w:rsidRPr="005A563E" w:rsidRDefault="00543DAA" w:rsidP="00543DAA">
      <w:pPr>
        <w:spacing w:after="0" w:line="240" w:lineRule="auto"/>
        <w:ind w:firstLine="709"/>
        <w:jc w:val="both"/>
        <w:rPr>
          <w:rFonts w:ascii="Times New Roman" w:eastAsia="Times New Roman" w:hAnsi="Times New Roman" w:cs="Times New Roman"/>
          <w:sz w:val="28"/>
          <w:szCs w:val="28"/>
          <w:lang w:eastAsia="x-none"/>
        </w:rPr>
      </w:pPr>
    </w:p>
    <w:p w:rsidR="00543DAA" w:rsidRPr="005A563E" w:rsidRDefault="00543DAA" w:rsidP="00543DAA">
      <w:pPr>
        <w:spacing w:after="0" w:line="240" w:lineRule="auto"/>
        <w:ind w:firstLine="708"/>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p w:rsidR="00543DAA" w:rsidRPr="005A563E" w:rsidRDefault="00543DAA" w:rsidP="00543DAA">
      <w:pPr>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1.3. 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543DAA" w:rsidRPr="005A563E" w:rsidRDefault="00543DAA" w:rsidP="00543DAA">
      <w:pPr>
        <w:spacing w:after="0" w:line="240" w:lineRule="auto"/>
        <w:ind w:firstLine="709"/>
        <w:jc w:val="both"/>
        <w:rPr>
          <w:rFonts w:ascii="Times New Roman" w:eastAsia="Times New Roman" w:hAnsi="Times New Roman" w:cs="Times New Roman"/>
          <w:sz w:val="28"/>
          <w:szCs w:val="28"/>
          <w:lang w:eastAsia="ru-RU"/>
        </w:rPr>
      </w:pPr>
      <w:bookmarkStart w:id="2" w:name="sub_1002"/>
      <w:r w:rsidRPr="005A563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43DAA" w:rsidRPr="005A563E" w:rsidRDefault="00543DAA" w:rsidP="00543DAA">
      <w:pPr>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на официальном сайте ОМСУ в информационно-телекоммуникационной сети «Интернет»</w:t>
      </w:r>
      <w:r w:rsidR="00B86B4E" w:rsidRPr="005A563E">
        <w:rPr>
          <w:rFonts w:ascii="Times New Roman" w:eastAsia="Times New Roman" w:hAnsi="Times New Roman" w:cs="Times New Roman"/>
          <w:sz w:val="28"/>
          <w:szCs w:val="28"/>
          <w:lang w:eastAsia="ru-RU"/>
        </w:rPr>
        <w:t xml:space="preserve"> http://vindinostrov.ru/</w:t>
      </w:r>
      <w:r w:rsidRPr="005A563E">
        <w:rPr>
          <w:rFonts w:ascii="Times New Roman" w:eastAsia="Times New Roman" w:hAnsi="Times New Roman" w:cs="Times New Roman"/>
          <w:sz w:val="28"/>
          <w:szCs w:val="28"/>
          <w:lang w:eastAsia="ru-RU"/>
        </w:rPr>
        <w:t>;</w:t>
      </w:r>
    </w:p>
    <w:p w:rsidR="00543DAA" w:rsidRPr="005A563E" w:rsidRDefault="00543DAA" w:rsidP="00543DAA">
      <w:pPr>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на официальном сайте Государственного бюджетного учреждения Ленинградской области «Многофункциональный центр предоставления государственных и муниципальных услуг»</w:t>
      </w:r>
      <w:r w:rsidRPr="005A563E">
        <w:rPr>
          <w:rFonts w:ascii="Times New Roman" w:eastAsia="Times New Roman" w:hAnsi="Times New Roman" w:cs="Times New Roman"/>
          <w:sz w:val="24"/>
          <w:szCs w:val="24"/>
          <w:lang w:eastAsia="ru-RU"/>
        </w:rPr>
        <w:t xml:space="preserve"> </w:t>
      </w:r>
      <w:r w:rsidRPr="005A563E">
        <w:rPr>
          <w:rFonts w:ascii="Times New Roman" w:eastAsia="Times New Roman" w:hAnsi="Times New Roman" w:cs="Times New Roman"/>
          <w:sz w:val="28"/>
          <w:szCs w:val="28"/>
          <w:lang w:eastAsia="ru-RU"/>
        </w:rPr>
        <w:t>в информационно-телекоммуникационной сети «Интернет» (далее – ГБУ ЛО «МФЦ»): http://mfc47.ru/;</w:t>
      </w:r>
    </w:p>
    <w:p w:rsidR="00543DAA" w:rsidRPr="005A563E" w:rsidRDefault="00543DAA" w:rsidP="00543DAA">
      <w:pPr>
        <w:spacing w:after="0" w:line="240" w:lineRule="auto"/>
        <w:ind w:firstLine="709"/>
        <w:jc w:val="both"/>
        <w:rPr>
          <w:rFonts w:ascii="Times New Roman" w:eastAsia="Times New Roman" w:hAnsi="Times New Roman" w:cs="Times New Roman"/>
          <w:sz w:val="28"/>
          <w:szCs w:val="28"/>
          <w:u w:val="single"/>
          <w:lang w:eastAsia="ru-RU"/>
        </w:rPr>
      </w:pPr>
      <w:r w:rsidRPr="005A563E">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5A563E">
        <w:rPr>
          <w:rFonts w:ascii="Times New Roman" w:eastAsia="Times New Roman" w:hAnsi="Times New Roman" w:cs="Times New Roman"/>
          <w:sz w:val="28"/>
          <w:szCs w:val="28"/>
          <w:lang w:eastAsia="ru-RU"/>
        </w:rPr>
        <w:t>ЛО)/</w:t>
      </w:r>
      <w:proofErr w:type="gramEnd"/>
      <w:r w:rsidRPr="005A563E">
        <w:rPr>
          <w:rFonts w:ascii="Times New Roman" w:eastAsia="Times New Roman" w:hAnsi="Times New Roman" w:cs="Times New Roman"/>
          <w:sz w:val="28"/>
          <w:szCs w:val="28"/>
          <w:lang w:eastAsia="ru-RU"/>
        </w:rPr>
        <w:t xml:space="preserve">на Едином портале государственных услуг (далее – ЕПГУ) в информационно-телекоммуникационной сети «Интернет»: </w:t>
      </w:r>
      <w:hyperlink w:history="1">
        <w:r w:rsidRPr="005A563E">
          <w:rPr>
            <w:rFonts w:ascii="Times New Roman" w:eastAsia="Times New Roman" w:hAnsi="Times New Roman" w:cs="Times New Roman"/>
            <w:sz w:val="28"/>
            <w:szCs w:val="28"/>
            <w:u w:val="single"/>
            <w:lang w:eastAsia="ru-RU"/>
          </w:rPr>
          <w:t>www.gu.lenobl.ru/</w:t>
        </w:r>
      </w:hyperlink>
      <w:r w:rsidRPr="005A563E">
        <w:rPr>
          <w:rFonts w:ascii="Times New Roman" w:eastAsia="Times New Roman" w:hAnsi="Times New Roman" w:cs="Times New Roman"/>
          <w:sz w:val="28"/>
          <w:szCs w:val="28"/>
          <w:lang w:eastAsia="ru-RU"/>
        </w:rPr>
        <w:t xml:space="preserve"> </w:t>
      </w:r>
      <w:hyperlink r:id="rId11" w:history="1">
        <w:r w:rsidRPr="005A563E">
          <w:rPr>
            <w:rFonts w:ascii="Times New Roman" w:eastAsia="Times New Roman" w:hAnsi="Times New Roman" w:cs="Times New Roman"/>
            <w:sz w:val="28"/>
            <w:szCs w:val="28"/>
            <w:u w:val="single"/>
            <w:lang w:eastAsia="ru-RU"/>
          </w:rPr>
          <w:t>www.gosuslugi.ru</w:t>
        </w:r>
      </w:hyperlink>
      <w:r w:rsidRPr="005A563E">
        <w:rPr>
          <w:rFonts w:ascii="Times New Roman" w:eastAsia="Times New Roman" w:hAnsi="Times New Roman" w:cs="Times New Roman"/>
          <w:sz w:val="28"/>
          <w:szCs w:val="28"/>
          <w:u w:val="single"/>
          <w:lang w:eastAsia="ru-RU"/>
        </w:rPr>
        <w:t>.</w:t>
      </w:r>
    </w:p>
    <w:p w:rsidR="00543DAA" w:rsidRPr="005A563E" w:rsidRDefault="00543DAA" w:rsidP="00543DAA">
      <w:pPr>
        <w:spacing w:after="0" w:line="240" w:lineRule="auto"/>
        <w:ind w:firstLine="709"/>
        <w:jc w:val="both"/>
        <w:rPr>
          <w:rFonts w:ascii="Times New Roman" w:eastAsia="Times New Roman" w:hAnsi="Times New Roman" w:cs="Times New Roman"/>
          <w:sz w:val="28"/>
          <w:szCs w:val="28"/>
          <w:lang w:eastAsia="ru-RU"/>
        </w:rPr>
      </w:pP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5A563E">
        <w:rPr>
          <w:rFonts w:ascii="Times New Roman" w:eastAsia="Times New Roman" w:hAnsi="Times New Roman" w:cs="Times New Roman"/>
          <w:b/>
          <w:bCs/>
          <w:sz w:val="28"/>
          <w:szCs w:val="28"/>
          <w:lang w:eastAsia="ru-RU"/>
        </w:rPr>
        <w:t>2. Стандарт предоставления муниципальной услуги</w:t>
      </w:r>
      <w:bookmarkEnd w:id="2"/>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021"/>
      <w:r w:rsidRPr="005A563E">
        <w:rPr>
          <w:rFonts w:ascii="Times New Roman" w:eastAsia="Times New Roman" w:hAnsi="Times New Roman" w:cs="Times New Roman"/>
          <w:sz w:val="28"/>
          <w:szCs w:val="28"/>
          <w:lang w:eastAsia="ru-RU"/>
        </w:rPr>
        <w:t>2.1. Наименование муниципальной услуги:</w:t>
      </w: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bCs/>
          <w:sz w:val="28"/>
          <w:szCs w:val="28"/>
          <w:lang w:eastAsia="ru-RU"/>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5A563E">
        <w:rPr>
          <w:rFonts w:ascii="Times New Roman" w:eastAsia="Times New Roman" w:hAnsi="Times New Roman" w:cs="Times New Roman"/>
          <w:sz w:val="28"/>
          <w:szCs w:val="28"/>
          <w:lang w:eastAsia="ru-RU"/>
        </w:rPr>
        <w:t>.</w:t>
      </w: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Сокращенное наименование государственной услуги:</w:t>
      </w: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bCs/>
          <w:sz w:val="28"/>
          <w:szCs w:val="28"/>
          <w:lang w:eastAsia="ru-RU"/>
        </w:rPr>
        <w:lastRenderedPageBreak/>
        <w:t>«</w:t>
      </w:r>
      <w:r w:rsidRPr="005A563E">
        <w:rPr>
          <w:rFonts w:ascii="Times New Roman" w:eastAsia="Times New Roman" w:hAnsi="Times New Roman" w:cs="Times New Roman"/>
          <w:sz w:val="28"/>
          <w:szCs w:val="28"/>
          <w:lang w:eastAsia="ru-RU"/>
        </w:rPr>
        <w:t>Прием заявлений от молодых семей о включении их в состав участников мероприятия по обеспечению жильем молодых семей».</w:t>
      </w:r>
    </w:p>
    <w:p w:rsidR="00543DAA" w:rsidRPr="005A563E" w:rsidRDefault="00543DAA" w:rsidP="00543DAA">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022"/>
      <w:bookmarkEnd w:id="3"/>
      <w:r w:rsidRPr="005A563E">
        <w:rPr>
          <w:rFonts w:ascii="Times New Roman" w:eastAsia="Times New Roman" w:hAnsi="Times New Roman" w:cs="Times New Roman"/>
          <w:sz w:val="28"/>
          <w:szCs w:val="28"/>
          <w:lang w:eastAsia="ru-RU"/>
        </w:rPr>
        <w:t>2.2. Государственную услугу предоставляет: Администрация ОМСУ.</w:t>
      </w:r>
    </w:p>
    <w:p w:rsidR="00543DAA" w:rsidRPr="005A563E" w:rsidRDefault="00543DAA" w:rsidP="00543DAA">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 xml:space="preserve">Структурным подразделением, ответственным за предоставление муниципальной услуги является </w:t>
      </w:r>
      <w:r w:rsidR="00B86B4E" w:rsidRPr="005A563E">
        <w:rPr>
          <w:rFonts w:ascii="Times New Roman" w:eastAsia="Times New Roman" w:hAnsi="Times New Roman" w:cs="Times New Roman"/>
          <w:sz w:val="28"/>
          <w:szCs w:val="28"/>
          <w:lang w:eastAsia="ru-RU"/>
        </w:rPr>
        <w:t xml:space="preserve">Администрация МО </w:t>
      </w:r>
      <w:proofErr w:type="spellStart"/>
      <w:r w:rsidR="00B86B4E" w:rsidRPr="005A563E">
        <w:rPr>
          <w:rFonts w:ascii="Times New Roman" w:eastAsia="Times New Roman" w:hAnsi="Times New Roman" w:cs="Times New Roman"/>
          <w:sz w:val="28"/>
          <w:szCs w:val="28"/>
          <w:lang w:eastAsia="ru-RU"/>
        </w:rPr>
        <w:t>Вындиноостровское</w:t>
      </w:r>
      <w:proofErr w:type="spellEnd"/>
      <w:r w:rsidR="00B86B4E" w:rsidRPr="005A563E">
        <w:rPr>
          <w:rFonts w:ascii="Times New Roman" w:eastAsia="Times New Roman" w:hAnsi="Times New Roman" w:cs="Times New Roman"/>
          <w:sz w:val="28"/>
          <w:szCs w:val="28"/>
          <w:lang w:eastAsia="ru-RU"/>
        </w:rPr>
        <w:t xml:space="preserve"> сельское поселение </w:t>
      </w:r>
      <w:proofErr w:type="spellStart"/>
      <w:r w:rsidR="00B86B4E" w:rsidRPr="005A563E">
        <w:rPr>
          <w:rFonts w:ascii="Times New Roman" w:eastAsia="Times New Roman" w:hAnsi="Times New Roman" w:cs="Times New Roman"/>
          <w:sz w:val="28"/>
          <w:szCs w:val="28"/>
          <w:lang w:eastAsia="ru-RU"/>
        </w:rPr>
        <w:t>Волховсмкого</w:t>
      </w:r>
      <w:proofErr w:type="spellEnd"/>
      <w:r w:rsidR="00B86B4E" w:rsidRPr="005A563E">
        <w:rPr>
          <w:rFonts w:ascii="Times New Roman" w:eastAsia="Times New Roman" w:hAnsi="Times New Roman" w:cs="Times New Roman"/>
          <w:sz w:val="28"/>
          <w:szCs w:val="28"/>
          <w:lang w:eastAsia="ru-RU"/>
        </w:rPr>
        <w:t xml:space="preserve"> муниципального района Ленинградской области.</w:t>
      </w:r>
    </w:p>
    <w:p w:rsidR="00543DAA" w:rsidRPr="005A563E"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 xml:space="preserve">В предоставлении </w:t>
      </w:r>
      <w:r w:rsidRPr="005A563E">
        <w:rPr>
          <w:rFonts w:ascii="Times New Roman" w:eastAsia="Calibri" w:hAnsi="Times New Roman" w:cs="Times New Roman"/>
          <w:sz w:val="28"/>
          <w:szCs w:val="28"/>
          <w:lang w:eastAsia="ru-RU"/>
        </w:rPr>
        <w:t>муниципальной</w:t>
      </w:r>
      <w:r w:rsidRPr="005A563E">
        <w:rPr>
          <w:rFonts w:ascii="Times New Roman" w:eastAsia="Times New Roman" w:hAnsi="Times New Roman" w:cs="Times New Roman"/>
          <w:sz w:val="28"/>
          <w:szCs w:val="28"/>
          <w:lang w:eastAsia="ru-RU"/>
        </w:rPr>
        <w:t xml:space="preserve"> услуги участвуют: ЕГРП, ГБУ ЛО «МФЦ».</w:t>
      </w: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1) при личной явке:</w:t>
      </w: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ОМСУ;</w:t>
      </w: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в филиалах, отделах, удаленных рабочих местах ГБУ ЛО «МФЦ»;</w:t>
      </w: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2) без личной явки:</w:t>
      </w: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почтовым отправлением в ОМСУ;</w:t>
      </w: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в электронной форме через личный кабинет заявителя на ПГУ/ ЕПГУ.</w:t>
      </w:r>
    </w:p>
    <w:p w:rsidR="00543DAA" w:rsidRPr="005A563E" w:rsidRDefault="00543DAA" w:rsidP="00543DAA">
      <w:pPr>
        <w:tabs>
          <w:tab w:val="left" w:pos="0"/>
        </w:tabs>
        <w:spacing w:after="0" w:line="240" w:lineRule="auto"/>
        <w:ind w:firstLine="709"/>
        <w:jc w:val="both"/>
        <w:rPr>
          <w:rFonts w:ascii="Times New Roman" w:eastAsia="Times New Roman" w:hAnsi="Times New Roman" w:cs="Times New Roman"/>
          <w:sz w:val="28"/>
          <w:szCs w:val="28"/>
          <w:lang w:eastAsia="x-none"/>
        </w:rPr>
      </w:pPr>
      <w:bookmarkStart w:id="5" w:name="sub_1023"/>
      <w:bookmarkEnd w:id="4"/>
      <w:r w:rsidRPr="005A563E">
        <w:rPr>
          <w:rFonts w:ascii="Times New Roman" w:eastAsia="Times New Roman" w:hAnsi="Times New Roman" w:cs="Times New Roman"/>
          <w:sz w:val="28"/>
          <w:szCs w:val="28"/>
          <w:lang w:val="x-none" w:eastAsia="x-none"/>
        </w:rPr>
        <w:t xml:space="preserve">2.3. Результатом предоставления муниципальной услуги является </w:t>
      </w:r>
      <w:bookmarkStart w:id="6" w:name="sub_1025"/>
      <w:bookmarkEnd w:id="5"/>
      <w:r w:rsidRPr="005A563E">
        <w:rPr>
          <w:rFonts w:ascii="Times New Roman" w:eastAsia="Times New Roman" w:hAnsi="Times New Roman" w:cs="Times New Roman"/>
          <w:sz w:val="28"/>
          <w:szCs w:val="28"/>
          <w:lang w:val="x-none" w:eastAsia="x-none"/>
        </w:rPr>
        <w:t xml:space="preserve">выдача решения о признании </w:t>
      </w:r>
      <w:r w:rsidRPr="005A563E">
        <w:rPr>
          <w:rFonts w:ascii="Times New Roman" w:eastAsia="Times New Roman" w:hAnsi="Times New Roman" w:cs="Times New Roman"/>
          <w:sz w:val="28"/>
          <w:szCs w:val="28"/>
          <w:lang w:eastAsia="x-none"/>
        </w:rPr>
        <w:t>(</w:t>
      </w:r>
      <w:r w:rsidRPr="005A563E">
        <w:rPr>
          <w:rFonts w:ascii="Times New Roman" w:eastAsia="Times New Roman" w:hAnsi="Times New Roman" w:cs="Times New Roman"/>
          <w:sz w:val="28"/>
          <w:szCs w:val="28"/>
          <w:lang w:val="x-none" w:eastAsia="x-none"/>
        </w:rPr>
        <w:t>либо об отказе в признании</w:t>
      </w:r>
      <w:r w:rsidRPr="005A563E">
        <w:rPr>
          <w:rFonts w:ascii="Times New Roman" w:eastAsia="Times New Roman" w:hAnsi="Times New Roman" w:cs="Times New Roman"/>
          <w:sz w:val="28"/>
          <w:szCs w:val="28"/>
          <w:lang w:eastAsia="x-none"/>
        </w:rPr>
        <w:t>)</w:t>
      </w:r>
      <w:r w:rsidRPr="005A563E">
        <w:rPr>
          <w:rFonts w:ascii="Times New Roman" w:eastAsia="Times New Roman" w:hAnsi="Times New Roman" w:cs="Times New Roman"/>
          <w:sz w:val="28"/>
          <w:szCs w:val="28"/>
          <w:lang w:val="x-none" w:eastAsia="x-none"/>
        </w:rPr>
        <w:t xml:space="preserve"> </w:t>
      </w:r>
      <w:r w:rsidRPr="005A563E">
        <w:rPr>
          <w:rFonts w:ascii="Times New Roman" w:eastAsia="Times New Roman" w:hAnsi="Times New Roman" w:cs="Times New Roman"/>
          <w:sz w:val="28"/>
          <w:szCs w:val="28"/>
          <w:lang w:eastAsia="x-none"/>
        </w:rPr>
        <w:t>молодой семьи</w:t>
      </w:r>
      <w:r w:rsidRPr="005A563E">
        <w:rPr>
          <w:rFonts w:ascii="Times New Roman" w:eastAsia="Times New Roman" w:hAnsi="Times New Roman" w:cs="Times New Roman"/>
          <w:sz w:val="28"/>
          <w:szCs w:val="28"/>
          <w:lang w:val="x-none" w:eastAsia="x-none"/>
        </w:rPr>
        <w:t xml:space="preserve"> соответствующ</w:t>
      </w:r>
      <w:r w:rsidRPr="005A563E">
        <w:rPr>
          <w:rFonts w:ascii="Times New Roman" w:eastAsia="Times New Roman" w:hAnsi="Times New Roman" w:cs="Times New Roman"/>
          <w:sz w:val="28"/>
          <w:szCs w:val="28"/>
          <w:lang w:eastAsia="x-none"/>
        </w:rPr>
        <w:t>ей</w:t>
      </w:r>
      <w:r w:rsidRPr="005A563E">
        <w:rPr>
          <w:rFonts w:ascii="Times New Roman" w:eastAsia="Times New Roman" w:hAnsi="Times New Roman" w:cs="Times New Roman"/>
          <w:sz w:val="28"/>
          <w:szCs w:val="28"/>
          <w:lang w:val="x-none" w:eastAsia="x-none"/>
        </w:rPr>
        <w:t xml:space="preserve"> условиям участия в мероприятии</w:t>
      </w:r>
      <w:r w:rsidRPr="005A563E">
        <w:rPr>
          <w:rFonts w:ascii="Times New Roman" w:eastAsia="Times New Roman" w:hAnsi="Times New Roman" w:cs="Times New Roman"/>
          <w:sz w:val="28"/>
          <w:szCs w:val="28"/>
          <w:lang w:eastAsia="x-none"/>
        </w:rPr>
        <w:t xml:space="preserve"> либо признания (отказа в признании) участником программы</w:t>
      </w:r>
      <w:r w:rsidRPr="005A563E">
        <w:rPr>
          <w:rFonts w:ascii="Times New Roman" w:eastAsia="Times New Roman" w:hAnsi="Times New Roman" w:cs="Times New Roman"/>
          <w:sz w:val="28"/>
          <w:szCs w:val="28"/>
          <w:lang w:val="x-none" w:eastAsia="x-none"/>
        </w:rPr>
        <w:t>.</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t xml:space="preserve">Результат предоставления муниципальной услуги </w:t>
      </w:r>
      <w:proofErr w:type="gramStart"/>
      <w:r w:rsidRPr="005A563E">
        <w:rPr>
          <w:rFonts w:ascii="Times New Roman" w:eastAsia="Times New Roman" w:hAnsi="Times New Roman" w:cs="Times New Roman"/>
          <w:sz w:val="28"/>
          <w:szCs w:val="28"/>
          <w:lang w:eastAsia="x-none"/>
        </w:rPr>
        <w:t>предоставляется</w:t>
      </w:r>
      <w:r w:rsidRPr="005A563E">
        <w:rPr>
          <w:rFonts w:ascii="Times New Roman" w:eastAsia="Times New Roman" w:hAnsi="Times New Roman" w:cs="Times New Roman"/>
          <w:sz w:val="28"/>
          <w:szCs w:val="28"/>
          <w:lang w:eastAsia="x-none"/>
        </w:rPr>
        <w:br/>
        <w:t>(</w:t>
      </w:r>
      <w:proofErr w:type="gramEnd"/>
      <w:r w:rsidRPr="005A563E">
        <w:rPr>
          <w:rFonts w:ascii="Times New Roman" w:eastAsia="Times New Roman" w:hAnsi="Times New Roman" w:cs="Times New Roman"/>
          <w:sz w:val="28"/>
          <w:szCs w:val="28"/>
          <w:lang w:eastAsia="x-none"/>
        </w:rPr>
        <w:t>в соответствии со способом, указанным заявителем при подаче заявления</w:t>
      </w:r>
      <w:r w:rsidRPr="005A563E">
        <w:rPr>
          <w:rFonts w:ascii="Times New Roman" w:eastAsia="Times New Roman" w:hAnsi="Times New Roman" w:cs="Times New Roman"/>
          <w:sz w:val="28"/>
          <w:szCs w:val="28"/>
          <w:lang w:eastAsia="x-none"/>
        </w:rPr>
        <w:br/>
        <w:t>и документов):</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t>1) при личной явке:</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t>в ОМСУ;</w:t>
      </w:r>
    </w:p>
    <w:p w:rsidR="00543DAA" w:rsidRPr="005A563E" w:rsidRDefault="00543DAA" w:rsidP="00543DAA">
      <w:pPr>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val="x-none" w:eastAsia="x-none"/>
        </w:rPr>
        <w:t>в филиалах, отделах</w:t>
      </w:r>
      <w:r w:rsidRPr="005A563E">
        <w:rPr>
          <w:rFonts w:ascii="Times New Roman" w:eastAsia="Times New Roman" w:hAnsi="Times New Roman" w:cs="Times New Roman"/>
          <w:sz w:val="28"/>
          <w:szCs w:val="28"/>
          <w:lang w:eastAsia="x-none"/>
        </w:rPr>
        <w:t>,</w:t>
      </w:r>
      <w:r w:rsidRPr="005A563E">
        <w:rPr>
          <w:rFonts w:ascii="Times New Roman" w:eastAsia="Times New Roman" w:hAnsi="Times New Roman" w:cs="Times New Roman"/>
          <w:sz w:val="28"/>
          <w:szCs w:val="28"/>
          <w:lang w:val="x-none" w:eastAsia="x-none"/>
        </w:rPr>
        <w:t xml:space="preserve"> удаленных рабочих мест</w:t>
      </w:r>
      <w:r w:rsidRPr="005A563E">
        <w:rPr>
          <w:rFonts w:ascii="Times New Roman" w:eastAsia="Times New Roman" w:hAnsi="Times New Roman" w:cs="Times New Roman"/>
          <w:sz w:val="28"/>
          <w:szCs w:val="28"/>
          <w:lang w:eastAsia="x-none"/>
        </w:rPr>
        <w:t>ах</w:t>
      </w:r>
      <w:r w:rsidRPr="005A563E">
        <w:rPr>
          <w:rFonts w:ascii="Times New Roman" w:eastAsia="Times New Roman" w:hAnsi="Times New Roman" w:cs="Times New Roman"/>
          <w:sz w:val="28"/>
          <w:szCs w:val="28"/>
          <w:lang w:val="x-none" w:eastAsia="x-none"/>
        </w:rPr>
        <w:t xml:space="preserve"> ГБУ ЛО «МФЦ»;</w:t>
      </w: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2) без личной явки:</w:t>
      </w: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почтовым отправлением;</w:t>
      </w: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в электронной форме через личный кабинет заявителя на ПГУ/ ЕПГУ.</w:t>
      </w:r>
    </w:p>
    <w:p w:rsidR="00543DAA" w:rsidRPr="005A563E" w:rsidRDefault="00543DAA" w:rsidP="00543DAA">
      <w:pPr>
        <w:spacing w:after="0" w:line="240" w:lineRule="auto"/>
        <w:ind w:firstLine="709"/>
        <w:rPr>
          <w:rFonts w:ascii="Times New Roman" w:eastAsia="Times New Roman" w:hAnsi="Times New Roman" w:cs="Times New Roman"/>
          <w:sz w:val="28"/>
          <w:szCs w:val="28"/>
          <w:lang w:eastAsia="x-none"/>
        </w:rPr>
      </w:pPr>
      <w:bookmarkStart w:id="7" w:name="sub_1027"/>
      <w:r w:rsidRPr="005A563E">
        <w:rPr>
          <w:rFonts w:ascii="Times New Roman" w:eastAsia="Times New Roman" w:hAnsi="Times New Roman" w:cs="Times New Roman"/>
          <w:sz w:val="28"/>
          <w:szCs w:val="28"/>
          <w:lang w:val="x-none" w:eastAsia="x-none"/>
        </w:rPr>
        <w:t xml:space="preserve">2.4. Срок предоставления муниципальной услуги составляет </w:t>
      </w:r>
      <w:r w:rsidRPr="005A563E">
        <w:rPr>
          <w:rFonts w:ascii="Times New Roman" w:eastAsia="Times New Roman" w:hAnsi="Times New Roman" w:cs="Times New Roman"/>
          <w:sz w:val="28"/>
          <w:szCs w:val="28"/>
          <w:lang w:eastAsia="x-none"/>
        </w:rPr>
        <w:t xml:space="preserve">8 рабочих </w:t>
      </w:r>
      <w:r w:rsidRPr="005A563E">
        <w:rPr>
          <w:rFonts w:ascii="Times New Roman" w:eastAsia="Times New Roman" w:hAnsi="Times New Roman" w:cs="Times New Roman"/>
          <w:sz w:val="28"/>
          <w:szCs w:val="28"/>
          <w:lang w:val="x-none" w:eastAsia="x-none"/>
        </w:rPr>
        <w:t>дней с даты поступления заявления в Администрацию</w:t>
      </w:r>
      <w:r w:rsidRPr="005A563E">
        <w:rPr>
          <w:rFonts w:ascii="Times New Roman" w:eastAsia="Times New Roman" w:hAnsi="Times New Roman" w:cs="Times New Roman"/>
          <w:sz w:val="28"/>
          <w:szCs w:val="28"/>
          <w:lang w:eastAsia="x-none"/>
        </w:rPr>
        <w:t xml:space="preserve"> </w:t>
      </w:r>
      <w:r w:rsidRPr="005A563E">
        <w:rPr>
          <w:rFonts w:ascii="Times New Roman" w:eastAsia="Times New Roman" w:hAnsi="Times New Roman" w:cs="Times New Roman"/>
          <w:sz w:val="28"/>
          <w:szCs w:val="28"/>
          <w:lang w:val="x-none" w:eastAsia="x-none"/>
        </w:rPr>
        <w:t>непосредственно, либо через МФЦ</w:t>
      </w:r>
      <w:r w:rsidRPr="005A563E">
        <w:rPr>
          <w:rFonts w:ascii="Times New Roman" w:eastAsia="Times New Roman" w:hAnsi="Times New Roman" w:cs="Times New Roman"/>
          <w:sz w:val="28"/>
          <w:szCs w:val="28"/>
          <w:lang w:eastAsia="x-none"/>
        </w:rPr>
        <w:t>.</w:t>
      </w:r>
    </w:p>
    <w:p w:rsidR="00543DAA" w:rsidRPr="005A563E" w:rsidRDefault="00543DAA" w:rsidP="00543DAA">
      <w:pPr>
        <w:spacing w:after="0" w:line="240" w:lineRule="auto"/>
        <w:ind w:firstLine="709"/>
        <w:rPr>
          <w:rFonts w:ascii="Times New Roman" w:eastAsia="Times New Roman" w:hAnsi="Times New Roman" w:cs="Times New Roman"/>
          <w:sz w:val="28"/>
          <w:szCs w:val="28"/>
          <w:lang w:val="x-none" w:eastAsia="x-none"/>
        </w:rPr>
      </w:pPr>
      <w:r w:rsidRPr="005A563E">
        <w:rPr>
          <w:rFonts w:ascii="Times New Roman" w:eastAsia="Times New Roman" w:hAnsi="Times New Roman" w:cs="Times New Roman"/>
          <w:sz w:val="28"/>
          <w:szCs w:val="28"/>
          <w:lang w:val="x-none" w:eastAsia="x-none"/>
        </w:rPr>
        <w:t>2.</w:t>
      </w:r>
      <w:r w:rsidRPr="005A563E">
        <w:rPr>
          <w:rFonts w:ascii="Times New Roman" w:eastAsia="Times New Roman" w:hAnsi="Times New Roman" w:cs="Times New Roman"/>
          <w:sz w:val="28"/>
          <w:szCs w:val="28"/>
          <w:lang w:eastAsia="x-none"/>
        </w:rPr>
        <w:t>5</w:t>
      </w:r>
      <w:r w:rsidRPr="005A563E">
        <w:rPr>
          <w:rFonts w:ascii="Times New Roman" w:eastAsia="Times New Roman" w:hAnsi="Times New Roman" w:cs="Times New Roman"/>
          <w:sz w:val="28"/>
          <w:szCs w:val="28"/>
          <w:lang w:val="x-none" w:eastAsia="x-none"/>
        </w:rPr>
        <w:t>. Правовые основания для предоставления муниципальной услуги:</w:t>
      </w:r>
      <w:bookmarkEnd w:id="7"/>
    </w:p>
    <w:p w:rsidR="00543DAA" w:rsidRPr="005A563E" w:rsidRDefault="00543DAA" w:rsidP="00543DAA">
      <w:pPr>
        <w:numPr>
          <w:ilvl w:val="0"/>
          <w:numId w:val="1"/>
        </w:numPr>
        <w:spacing w:after="0" w:line="240" w:lineRule="auto"/>
        <w:ind w:left="0" w:firstLine="709"/>
        <w:jc w:val="both"/>
        <w:rPr>
          <w:rFonts w:ascii="Times New Roman" w:eastAsia="Times New Roman" w:hAnsi="Times New Roman" w:cs="Times New Roman"/>
          <w:sz w:val="28"/>
          <w:szCs w:val="28"/>
          <w:lang w:val="x-none" w:eastAsia="x-none"/>
        </w:rPr>
      </w:pPr>
      <w:r w:rsidRPr="005A563E">
        <w:rPr>
          <w:rFonts w:ascii="Times New Roman" w:eastAsia="Times New Roman" w:hAnsi="Times New Roman" w:cs="Times New Roman"/>
          <w:sz w:val="28"/>
          <w:szCs w:val="28"/>
          <w:lang w:val="x-none" w:eastAsia="x-none"/>
        </w:rPr>
        <w:t>Конституция Российской Федерации</w:t>
      </w:r>
      <w:r w:rsidRPr="005A563E">
        <w:rPr>
          <w:rFonts w:ascii="Times New Roman" w:eastAsia="Times New Roman" w:hAnsi="Times New Roman" w:cs="Times New Roman"/>
          <w:sz w:val="28"/>
          <w:szCs w:val="28"/>
          <w:lang w:eastAsia="x-none"/>
        </w:rPr>
        <w:t xml:space="preserve"> от 12.12.1993;</w:t>
      </w:r>
    </w:p>
    <w:p w:rsidR="00543DAA" w:rsidRPr="005A563E" w:rsidRDefault="00543DAA" w:rsidP="00543DAA">
      <w:pPr>
        <w:numPr>
          <w:ilvl w:val="0"/>
          <w:numId w:val="1"/>
        </w:numPr>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 xml:space="preserve">Жилищный </w:t>
      </w:r>
      <w:hyperlink r:id="rId12" w:history="1">
        <w:r w:rsidRPr="005A563E">
          <w:rPr>
            <w:rFonts w:ascii="Times New Roman" w:eastAsia="Times New Roman" w:hAnsi="Times New Roman" w:cs="Times New Roman"/>
            <w:sz w:val="28"/>
            <w:szCs w:val="28"/>
            <w:lang w:eastAsia="ru-RU"/>
          </w:rPr>
          <w:t>кодекс</w:t>
        </w:r>
      </w:hyperlink>
      <w:r w:rsidRPr="005A563E">
        <w:rPr>
          <w:rFonts w:ascii="Times New Roman" w:eastAsia="Times New Roman" w:hAnsi="Times New Roman" w:cs="Times New Roman"/>
          <w:sz w:val="28"/>
          <w:szCs w:val="28"/>
          <w:lang w:eastAsia="ru-RU"/>
        </w:rPr>
        <w:t xml:space="preserve"> Российской Федерации от 29.12.2004 № 188-ФЗ;</w:t>
      </w:r>
    </w:p>
    <w:p w:rsidR="00543DAA" w:rsidRPr="005A563E" w:rsidRDefault="00543DAA" w:rsidP="00543DAA">
      <w:pPr>
        <w:numPr>
          <w:ilvl w:val="0"/>
          <w:numId w:val="1"/>
        </w:numPr>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543DAA" w:rsidRPr="005A563E" w:rsidRDefault="00543DAA" w:rsidP="00543DAA">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Постановление Правительства Ленинградской области от 14.11.2013</w:t>
      </w:r>
      <w:r w:rsidRPr="005A563E">
        <w:rPr>
          <w:rFonts w:ascii="Times New Roman" w:eastAsia="Times New Roman" w:hAnsi="Times New Roman" w:cs="Times New Roman"/>
          <w:sz w:val="28"/>
          <w:szCs w:val="28"/>
          <w:lang w:eastAsia="ru-RU"/>
        </w:rPr>
        <w:br/>
        <w:t>№ 407 «Об утверждении государственной программы Ленинградской области «Формирование городской среды и обеспечение качественным жильем граждан»;</w:t>
      </w:r>
    </w:p>
    <w:p w:rsidR="00543DAA" w:rsidRPr="005A563E" w:rsidRDefault="00543DAA" w:rsidP="00543DAA">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43DAA" w:rsidRPr="005A563E" w:rsidRDefault="00543DAA" w:rsidP="00543DAA">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 xml:space="preserve">Приказ комитета по строительству Ленинградской области от 06.07.2023 № 7 «Об утверждении положения о порядке предоставления молодым семьям, </w:t>
      </w:r>
      <w:r w:rsidRPr="005A563E">
        <w:rPr>
          <w:rFonts w:ascii="Times New Roman" w:eastAsia="Times New Roman" w:hAnsi="Times New Roman" w:cs="Times New Roman"/>
          <w:sz w:val="28"/>
          <w:szCs w:val="28"/>
          <w:lang w:eastAsia="ru-RU"/>
        </w:rPr>
        <w:lastRenderedPageBreak/>
        <w:t>нуждающимся в улучшении жилищных условий, социальных выплат на приобретение (строительство) жилья и их использования».</w:t>
      </w:r>
    </w:p>
    <w:p w:rsidR="00543DAA" w:rsidRPr="005A563E" w:rsidRDefault="00543DAA" w:rsidP="00543DA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43DAA" w:rsidRPr="005A563E" w:rsidRDefault="00543DAA" w:rsidP="00543DA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43DAA" w:rsidRPr="005A563E"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43DAA" w:rsidRPr="005A563E"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2.6.1. Для участия в Мероприятии в целях использования социальной выплаты:</w:t>
      </w:r>
    </w:p>
    <w:p w:rsidR="00543DAA" w:rsidRPr="005A563E"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543DAA" w:rsidRPr="005A563E"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 xml:space="preserve"> для оплаты цены договора строительного подряда на строительство жилого дома (далее - договор строительного подряда); </w:t>
      </w:r>
    </w:p>
    <w:p w:rsidR="00543DAA" w:rsidRPr="005A563E"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 xml:space="preserve">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rsidR="00543DAA" w:rsidRPr="005A563E"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rsidR="00543DAA" w:rsidRPr="005A563E"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543DAA" w:rsidRPr="005A563E"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3" w:history="1">
        <w:r w:rsidRPr="005A563E">
          <w:rPr>
            <w:rFonts w:ascii="Times New Roman" w:eastAsia="Times New Roman" w:hAnsi="Times New Roman" w:cs="Times New Roman"/>
            <w:sz w:val="28"/>
            <w:szCs w:val="28"/>
            <w:lang w:eastAsia="ru-RU"/>
          </w:rPr>
          <w:t>пунктом 5 части 4 статьи 4</w:t>
        </w:r>
      </w:hyperlink>
      <w:r w:rsidRPr="005A563E">
        <w:rPr>
          <w:rFonts w:ascii="Times New Roman" w:eastAsia="Times New Roman" w:hAnsi="Times New Roman" w:cs="Times New Roman"/>
          <w:sz w:val="28"/>
          <w:szCs w:val="28"/>
          <w:lang w:eastAsia="ru-RU"/>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543DAA" w:rsidRPr="005A563E"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5A563E">
        <w:rPr>
          <w:rFonts w:ascii="Times New Roman" w:eastAsia="Times New Roman" w:hAnsi="Times New Roman" w:cs="Times New Roman"/>
          <w:sz w:val="28"/>
          <w:szCs w:val="28"/>
          <w:lang w:eastAsia="ru-RU"/>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t>1) заявление по форме, приведенной в приложении № 1, в 2 экземплярах (один экземпляр возвращается заявителю с указанием даты принятия заявления</w:t>
      </w:r>
      <w:r w:rsidRPr="005A563E">
        <w:rPr>
          <w:rFonts w:ascii="Times New Roman" w:eastAsia="Times New Roman" w:hAnsi="Times New Roman" w:cs="Times New Roman"/>
          <w:sz w:val="28"/>
          <w:szCs w:val="28"/>
          <w:lang w:eastAsia="x-none"/>
        </w:rPr>
        <w:br/>
        <w:t>и приложенных к нему документов);</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t xml:space="preserve">2) копия документов, удостоверяющих личность каждого члена семьи; </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lastRenderedPageBreak/>
        <w:t>3) заявление по форме,</w:t>
      </w:r>
      <w:r w:rsidRPr="005A563E">
        <w:rPr>
          <w:rFonts w:ascii="Times New Roman" w:eastAsia="Times New Roman" w:hAnsi="Times New Roman" w:cs="Times New Roman"/>
          <w:sz w:val="28"/>
          <w:szCs w:val="24"/>
          <w:lang w:val="x-none" w:eastAsia="x-none"/>
        </w:rPr>
        <w:t xml:space="preserve"> </w:t>
      </w:r>
      <w:r w:rsidRPr="005A563E">
        <w:rPr>
          <w:rFonts w:ascii="Times New Roman" w:eastAsia="Times New Roman" w:hAnsi="Times New Roman" w:cs="Times New Roman"/>
          <w:sz w:val="28"/>
          <w:szCs w:val="28"/>
          <w:lang w:eastAsia="x-none"/>
        </w:rPr>
        <w:t xml:space="preserve">приведенной в приложении №2 в 2 экземплярах (один экземпляр возвращается заявителю с указанием даты принятия заявления и приложенных к нему документов) для произведения оценки доходов и иных денежных </w:t>
      </w:r>
      <w:proofErr w:type="gramStart"/>
      <w:r w:rsidRPr="005A563E">
        <w:rPr>
          <w:rFonts w:ascii="Times New Roman" w:eastAsia="Times New Roman" w:hAnsi="Times New Roman" w:cs="Times New Roman"/>
          <w:sz w:val="28"/>
          <w:szCs w:val="28"/>
          <w:lang w:eastAsia="x-none"/>
        </w:rPr>
        <w:t>средств  и</w:t>
      </w:r>
      <w:proofErr w:type="gramEnd"/>
      <w:r w:rsidRPr="005A563E">
        <w:rPr>
          <w:rFonts w:ascii="Times New Roman" w:eastAsia="Times New Roman" w:hAnsi="Times New Roman" w:cs="Times New Roman"/>
          <w:sz w:val="28"/>
          <w:szCs w:val="28"/>
          <w:lang w:eastAsia="x-none"/>
        </w:rPr>
        <w:t xml:space="preserve">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t>Документами, подтверждающими наличие у молодой семьи достаточных доходов, являются один или несколько из нижеперечисленных документов:</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t>б) копия свидетельства (свидетельств) о государственной регистрации права собственности на жилое помещение на члена(</w:t>
      </w:r>
      <w:proofErr w:type="spellStart"/>
      <w:r w:rsidRPr="005A563E">
        <w:rPr>
          <w:rFonts w:ascii="Times New Roman" w:eastAsia="Times New Roman" w:hAnsi="Times New Roman" w:cs="Times New Roman"/>
          <w:sz w:val="28"/>
          <w:szCs w:val="28"/>
          <w:lang w:eastAsia="x-none"/>
        </w:rPr>
        <w:t>ов</w:t>
      </w:r>
      <w:proofErr w:type="spellEnd"/>
      <w:r w:rsidRPr="005A563E">
        <w:rPr>
          <w:rFonts w:ascii="Times New Roman" w:eastAsia="Times New Roman" w:hAnsi="Times New Roman" w:cs="Times New Roman"/>
          <w:sz w:val="28"/>
          <w:szCs w:val="28"/>
          <w:lang w:eastAsia="x-none"/>
        </w:rPr>
        <w:t>) молодой семьи и заявление в произвольной форме от члена(</w:t>
      </w:r>
      <w:proofErr w:type="spellStart"/>
      <w:r w:rsidRPr="005A563E">
        <w:rPr>
          <w:rFonts w:ascii="Times New Roman" w:eastAsia="Times New Roman" w:hAnsi="Times New Roman" w:cs="Times New Roman"/>
          <w:sz w:val="28"/>
          <w:szCs w:val="28"/>
          <w:lang w:eastAsia="x-none"/>
        </w:rPr>
        <w:t>ов</w:t>
      </w:r>
      <w:proofErr w:type="spellEnd"/>
      <w:r w:rsidRPr="005A563E">
        <w:rPr>
          <w:rFonts w:ascii="Times New Roman" w:eastAsia="Times New Roman" w:hAnsi="Times New Roman" w:cs="Times New Roman"/>
          <w:sz w:val="28"/>
          <w:szCs w:val="28"/>
          <w:lang w:eastAsia="x-none"/>
        </w:rPr>
        <w:t xml:space="preserve">)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t>в) документы, подтверждающие наличие имеющегося в собственности молодой семьи недвижимого имущества (в случае, если данные документы не зарегистрированы в Едином государственном реестре недвижимости) и их оценочную стоимость и заявление в произвольной форме от члена(</w:t>
      </w:r>
      <w:proofErr w:type="spellStart"/>
      <w:r w:rsidRPr="005A563E">
        <w:rPr>
          <w:rFonts w:ascii="Times New Roman" w:eastAsia="Times New Roman" w:hAnsi="Times New Roman" w:cs="Times New Roman"/>
          <w:sz w:val="28"/>
          <w:szCs w:val="28"/>
          <w:lang w:eastAsia="x-none"/>
        </w:rPr>
        <w:t>ов</w:t>
      </w:r>
      <w:proofErr w:type="spellEnd"/>
      <w:r w:rsidRPr="005A563E">
        <w:rPr>
          <w:rFonts w:ascii="Times New Roman" w:eastAsia="Times New Roman" w:hAnsi="Times New Roman" w:cs="Times New Roman"/>
          <w:sz w:val="28"/>
          <w:szCs w:val="28"/>
          <w:lang w:eastAsia="x-none"/>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t>г)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t>2.6.2. Для участия в Мероприятии в целях использования социальной выплаты:</w:t>
      </w:r>
    </w:p>
    <w:p w:rsidR="00543DAA" w:rsidRPr="005A563E"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4"/>
          <w:szCs w:val="28"/>
          <w:lang w:eastAsia="ru-RU"/>
        </w:rPr>
        <w:t xml:space="preserve"> </w:t>
      </w:r>
      <w:r w:rsidRPr="005A563E">
        <w:rPr>
          <w:rFonts w:ascii="Times New Roman" w:eastAsia="Times New Roman" w:hAnsi="Times New Roman" w:cs="Times New Roman"/>
          <w:sz w:val="28"/>
          <w:szCs w:val="28"/>
          <w:lang w:eastAsia="ru-RU"/>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543DAA" w:rsidRPr="005A563E"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lastRenderedPageBreak/>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t>2) копии документов, удостоверяющих личность каждого члена семьи;</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t>3) копия кредитного договора (договор займа);</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t>4)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543DAA" w:rsidRPr="005A563E"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43DAA" w:rsidRPr="005A563E"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proofErr w:type="gramStart"/>
      <w:r w:rsidRPr="005A563E">
        <w:rPr>
          <w:rFonts w:ascii="Times New Roman" w:eastAsia="Times New Roman" w:hAnsi="Times New Roman" w:cs="Times New Roman"/>
          <w:sz w:val="28"/>
          <w:szCs w:val="28"/>
          <w:lang w:eastAsia="ru-RU"/>
        </w:rPr>
        <w:t>подведомственных  им</w:t>
      </w:r>
      <w:proofErr w:type="gramEnd"/>
      <w:r w:rsidRPr="005A563E">
        <w:rPr>
          <w:rFonts w:ascii="Times New Roman" w:eastAsia="Times New Roman" w:hAnsi="Times New Roman" w:cs="Times New Roman"/>
          <w:sz w:val="28"/>
          <w:szCs w:val="28"/>
          <w:lang w:eastAsia="ru-RU"/>
        </w:rPr>
        <w:t xml:space="preserve">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43DAA" w:rsidRPr="005A563E"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543DAA" w:rsidRPr="005A563E" w:rsidRDefault="00543DAA" w:rsidP="00543D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а) документы, подтверждающие родственные отношения между лицами, указанными в заявлении в качестве членов семьи;</w:t>
      </w:r>
    </w:p>
    <w:p w:rsidR="00543DAA" w:rsidRPr="005A563E" w:rsidRDefault="00543DAA" w:rsidP="00543D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б) сведения, подтверждающие регистрацию брака (на неполную семью не распространяется);</w:t>
      </w:r>
    </w:p>
    <w:p w:rsidR="00543DAA" w:rsidRPr="005A563E" w:rsidRDefault="00543DAA" w:rsidP="00543D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в) сведения, содержащие информацию о зарегистрированных гражданах в жилом помещении;</w:t>
      </w:r>
    </w:p>
    <w:p w:rsidR="00543DAA" w:rsidRPr="005A563E" w:rsidRDefault="00543DAA" w:rsidP="00543D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г) выписку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543DAA" w:rsidRPr="005A563E" w:rsidRDefault="00543DAA" w:rsidP="00543D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д)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rsidR="00543DAA" w:rsidRPr="005A563E" w:rsidRDefault="00543DAA" w:rsidP="00543D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lastRenderedPageBreak/>
        <w:t>е) справки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 (ГУП "</w:t>
      </w:r>
      <w:proofErr w:type="spellStart"/>
      <w:r w:rsidRPr="005A563E">
        <w:rPr>
          <w:rFonts w:ascii="Times New Roman" w:eastAsia="Times New Roman" w:hAnsi="Times New Roman" w:cs="Times New Roman"/>
          <w:sz w:val="28"/>
          <w:szCs w:val="28"/>
          <w:lang w:eastAsia="ru-RU"/>
        </w:rPr>
        <w:t>Леноблинвентаризация</w:t>
      </w:r>
      <w:proofErr w:type="spellEnd"/>
      <w:r w:rsidRPr="005A563E">
        <w:rPr>
          <w:rFonts w:ascii="Times New Roman" w:eastAsia="Times New Roman" w:hAnsi="Times New Roman" w:cs="Times New Roman"/>
          <w:sz w:val="28"/>
          <w:szCs w:val="28"/>
          <w:lang w:eastAsia="ru-RU"/>
        </w:rPr>
        <w:t>") о наличии или отсутствии жилых помещений на праве собственности, зарегистрированных по состоянию на 1 января 1997 года;</w:t>
      </w:r>
    </w:p>
    <w:p w:rsidR="00543DAA" w:rsidRPr="005A563E" w:rsidRDefault="00543DAA" w:rsidP="00543D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ж) документ, подтверждающий признание членов молодой семьи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rsidR="00543DAA" w:rsidRPr="005A563E" w:rsidRDefault="00543DAA" w:rsidP="00543D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 xml:space="preserve">з) документ, подтверждающий признание </w:t>
      </w:r>
      <w:proofErr w:type="gramStart"/>
      <w:r w:rsidRPr="005A563E">
        <w:rPr>
          <w:rFonts w:ascii="Times New Roman" w:eastAsia="Times New Roman" w:hAnsi="Times New Roman" w:cs="Times New Roman"/>
          <w:sz w:val="28"/>
          <w:szCs w:val="28"/>
          <w:lang w:eastAsia="ru-RU"/>
        </w:rPr>
        <w:t>молодой семьи</w:t>
      </w:r>
      <w:proofErr w:type="gramEnd"/>
      <w:r w:rsidRPr="005A563E">
        <w:rPr>
          <w:rFonts w:ascii="Times New Roman" w:eastAsia="Times New Roman" w:hAnsi="Times New Roman" w:cs="Times New Roman"/>
          <w:sz w:val="28"/>
          <w:szCs w:val="28"/>
          <w:lang w:eastAsia="ru-RU"/>
        </w:rPr>
        <w:t xml:space="preserve"> имеющей доходы, позволяющие получить кредит, либо иные денежные средства в размере части стоимости приобретения (строительства) жилья, не обеспеченной за счет размера предоставляемой социальной выплаты в планируемом году;</w:t>
      </w:r>
    </w:p>
    <w:p w:rsidR="00543DAA" w:rsidRPr="005A563E" w:rsidRDefault="00543DAA" w:rsidP="00543D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и)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543DAA" w:rsidRPr="005A563E" w:rsidRDefault="00543DAA" w:rsidP="00543D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к) копия документа, подтверждающего наличие у заявителя средств материнского (семейного) капитала,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 – для подтверждения наличия у молодой семьи достаточных доходов;</w:t>
      </w:r>
    </w:p>
    <w:p w:rsidR="00543DAA" w:rsidRPr="005A563E" w:rsidRDefault="00543DAA" w:rsidP="00543D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л) документ, подтверждающий регистрацию в системе индивидуального (персонифицированного) учета каждого члена семьи (СНИЛС).</w:t>
      </w:r>
    </w:p>
    <w:p w:rsidR="00543DAA" w:rsidRPr="005A563E"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43DAA" w:rsidRPr="005A563E"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 xml:space="preserve">Заявитель вправе представить документы, указанные в пункте 2.7, по собственной инициативе. </w:t>
      </w:r>
    </w:p>
    <w:p w:rsidR="00543DAA" w:rsidRPr="005A563E"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2.7.1. При предоставлении государственной услуги запрещается требовать от заявителя:</w:t>
      </w:r>
    </w:p>
    <w:p w:rsidR="00543DAA" w:rsidRPr="005A563E"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43DAA" w:rsidRPr="005A563E"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5A563E">
        <w:rPr>
          <w:rFonts w:ascii="Times New Roman" w:eastAsia="Times New Roman" w:hAnsi="Times New Roman" w:cs="Times New Roman"/>
          <w:sz w:val="28"/>
          <w:szCs w:val="28"/>
          <w:lang w:eastAsia="ru-RU"/>
        </w:rPr>
        <w:lastRenderedPageBreak/>
        <w:t>в части 6 статьи 7 Федерального закона от 27.07.2010 № 210-ФЗ «Об организации предоставления государственных и муниципальных услуг»;</w:t>
      </w:r>
    </w:p>
    <w:p w:rsidR="00543DAA" w:rsidRPr="005A563E"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43DAA" w:rsidRPr="005A563E"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543DAA" w:rsidRPr="005A563E"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43DAA" w:rsidRPr="005A563E"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государственной услуги, ОМСУ, предоставляющий муниципальную услугу, вправе:</w:t>
      </w:r>
    </w:p>
    <w:p w:rsidR="00543DAA" w:rsidRPr="005A563E"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43DAA" w:rsidRPr="005A563E"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Par0"/>
      <w:bookmarkEnd w:id="8"/>
      <w:r w:rsidRPr="005A563E">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43DAA" w:rsidRPr="005A563E" w:rsidRDefault="00543DAA" w:rsidP="00543DA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 xml:space="preserve">Основанием для приостановления предоставления муниципальной услуги является </w:t>
      </w:r>
      <w:proofErr w:type="spellStart"/>
      <w:r w:rsidRPr="005A563E">
        <w:rPr>
          <w:rFonts w:ascii="Times New Roman" w:eastAsia="Times New Roman" w:hAnsi="Times New Roman" w:cs="Times New Roman"/>
          <w:sz w:val="28"/>
          <w:szCs w:val="28"/>
          <w:lang w:eastAsia="ru-RU"/>
        </w:rPr>
        <w:t>непоступление</w:t>
      </w:r>
      <w:proofErr w:type="spellEnd"/>
      <w:r w:rsidRPr="005A563E">
        <w:rPr>
          <w:rFonts w:ascii="Times New Roman" w:eastAsia="Times New Roman" w:hAnsi="Times New Roman" w:cs="Times New Roman"/>
          <w:sz w:val="28"/>
          <w:szCs w:val="28"/>
          <w:lang w:eastAsia="ru-RU"/>
        </w:rPr>
        <w:t xml:space="preserve"> в ОМСУ ответа на межведомственный запрос:</w:t>
      </w:r>
    </w:p>
    <w:p w:rsidR="00543DAA" w:rsidRPr="005A563E" w:rsidRDefault="00543DAA" w:rsidP="00543DA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543DAA" w:rsidRPr="005A563E" w:rsidRDefault="00543DAA" w:rsidP="00543DA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lastRenderedPageBreak/>
        <w:t>по истечении 48 часов при межведомственном информационном взаимодействии в электронной форме с момента направления соответствующего запроса ОМСУ.</w:t>
      </w:r>
    </w:p>
    <w:p w:rsidR="00543DAA" w:rsidRPr="005A563E" w:rsidRDefault="00543DAA" w:rsidP="00543DA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 xml:space="preserve">При </w:t>
      </w:r>
      <w:proofErr w:type="spellStart"/>
      <w:r w:rsidRPr="005A563E">
        <w:rPr>
          <w:rFonts w:ascii="Times New Roman" w:eastAsia="Times New Roman" w:hAnsi="Times New Roman" w:cs="Times New Roman"/>
          <w:sz w:val="28"/>
          <w:szCs w:val="28"/>
          <w:lang w:eastAsia="ru-RU"/>
        </w:rPr>
        <w:t>непоступлении</w:t>
      </w:r>
      <w:proofErr w:type="spellEnd"/>
      <w:r w:rsidRPr="005A563E">
        <w:rPr>
          <w:rFonts w:ascii="Times New Roman" w:eastAsia="Times New Roman" w:hAnsi="Times New Roman" w:cs="Times New Roman"/>
          <w:sz w:val="28"/>
          <w:szCs w:val="28"/>
          <w:lang w:eastAsia="ru-RU"/>
        </w:rPr>
        <w:t xml:space="preserve"> в указанный срок запрашиваемых документов (сведений) должностное лицо ОМСУ, ответственное за подготовку решения о предоставлении (об отказе в предоставлении) муниципальной услуги, готовит </w:t>
      </w:r>
      <w:hyperlink r:id="rId14" w:history="1">
        <w:r w:rsidRPr="005A563E">
          <w:rPr>
            <w:rFonts w:ascii="Times New Roman" w:eastAsia="Times New Roman" w:hAnsi="Times New Roman" w:cs="Times New Roman"/>
            <w:sz w:val="28"/>
            <w:szCs w:val="28"/>
            <w:lang w:eastAsia="ru-RU"/>
          </w:rPr>
          <w:t>уведомление</w:t>
        </w:r>
      </w:hyperlink>
      <w:r w:rsidRPr="005A563E">
        <w:rPr>
          <w:rFonts w:ascii="Times New Roman" w:eastAsia="Times New Roman" w:hAnsi="Times New Roman" w:cs="Times New Roman"/>
          <w:sz w:val="28"/>
          <w:szCs w:val="28"/>
          <w:lang w:eastAsia="ru-RU"/>
        </w:rPr>
        <w:t xml:space="preserve"> о приостановлении предоставления муниципальной услуги, согласовывает его и подписывает у уполномоченного на подписание должностного лица и повторно направляет межведомственный запрос не реже одного раза в месяц.</w:t>
      </w:r>
    </w:p>
    <w:p w:rsidR="00543DAA" w:rsidRPr="005A563E" w:rsidRDefault="00543DAA" w:rsidP="00543DA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 xml:space="preserve">2.9. Исчерпывающий перечень оснований для отказа в приеме документов, необходимых для предоставления муниципальной услуги. </w:t>
      </w: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В приеме документов, необходимых для предоставления муниципальной услуги, может быть отказано в следующих случаях:</w:t>
      </w: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а) нарушен срок подачи документов;</w:t>
      </w: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б) заявление на получение услуги оформлено не в соответствии с административным регламентом;</w:t>
      </w: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в) в заявлении имеются незаполненные разделы (пункты), подлежащие обязательному заполнению;</w:t>
      </w: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г) текст в заявлении не поддается прочтению;</w:t>
      </w: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д) заявление не подписано заявителем (подписано неуполномоченным лицом);</w:t>
      </w: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ж) заявление подано лицом, не уполномоченным на осуществление таких действий;</w:t>
      </w: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з) представленные заявителем документы не отвечают требованиям, установленным административным регламентом;</w:t>
      </w: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к) заявление с комплектом документов подписаны недействительной электронной подписью;</w:t>
      </w: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л) отсутствие права на предоставление муниципальной услуги.</w:t>
      </w: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Повторное обращение гражданина допускается после устранения причин возврата документов, но не позднее срока, установленного пунктом 1.2 настоящего административного регламента.</w:t>
      </w: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543DAA" w:rsidRPr="005A563E"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Основаниями для отказа в признании молодой семьи участницей мероприятия являются:</w:t>
      </w:r>
    </w:p>
    <w:p w:rsidR="00543DAA" w:rsidRPr="005A563E"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 xml:space="preserve">а) несоответствие молодой семьи требованиям, предусмотренным </w:t>
      </w:r>
      <w:hyperlink r:id="rId15" w:history="1">
        <w:r w:rsidRPr="005A563E">
          <w:rPr>
            <w:rFonts w:ascii="Times New Roman" w:eastAsia="Times New Roman" w:hAnsi="Times New Roman" w:cs="Times New Roman"/>
            <w:sz w:val="28"/>
            <w:szCs w:val="28"/>
            <w:lang w:eastAsia="ru-RU"/>
          </w:rPr>
          <w:t>пунктом 6</w:t>
        </w:r>
      </w:hyperlink>
      <w:r w:rsidRPr="005A563E">
        <w:rPr>
          <w:rFonts w:ascii="Times New Roman" w:eastAsia="Times New Roman" w:hAnsi="Times New Roman" w:cs="Times New Roman"/>
          <w:sz w:val="28"/>
          <w:szCs w:val="28"/>
          <w:lang w:eastAsia="ru-RU"/>
        </w:rPr>
        <w:t xml:space="preserve"> Правил (пунктом 1.2 настоящего регламента);</w:t>
      </w:r>
    </w:p>
    <w:p w:rsidR="00543DAA" w:rsidRPr="005A563E"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б) непредставление или представление не в полном объеме документов, предусмотренных пунктами 2.6.1, 2.6.2 настоящего регламента;</w:t>
      </w:r>
    </w:p>
    <w:p w:rsidR="00543DAA" w:rsidRPr="005A563E"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в) недостоверность сведений, содержащихся в представленных документах;</w:t>
      </w:r>
    </w:p>
    <w:p w:rsidR="00543DAA" w:rsidRPr="005A563E"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w:t>
      </w:r>
      <w:r w:rsidRPr="005A563E">
        <w:rPr>
          <w:rFonts w:ascii="Times New Roman" w:eastAsia="Times New Roman" w:hAnsi="Times New Roman" w:cs="Times New Roman"/>
          <w:sz w:val="28"/>
          <w:szCs w:val="28"/>
          <w:lang w:eastAsia="ru-RU"/>
        </w:rPr>
        <w:lastRenderedPageBreak/>
        <w:t xml:space="preserve">предусмотренных Федеральным </w:t>
      </w:r>
      <w:hyperlink r:id="rId16" w:history="1">
        <w:r w:rsidRPr="005A563E">
          <w:rPr>
            <w:rFonts w:ascii="Times New Roman" w:eastAsia="Times New Roman" w:hAnsi="Times New Roman" w:cs="Times New Roman"/>
            <w:sz w:val="28"/>
            <w:szCs w:val="28"/>
            <w:lang w:eastAsia="ru-RU"/>
          </w:rPr>
          <w:t>законом</w:t>
        </w:r>
      </w:hyperlink>
      <w:r w:rsidRPr="005A563E">
        <w:rPr>
          <w:rFonts w:ascii="Times New Roman" w:eastAsia="Times New Roman" w:hAnsi="Times New Roman" w:cs="Times New Roman"/>
          <w:sz w:val="28"/>
          <w:szCs w:val="28"/>
          <w:lang w:eastAsia="ru-RU"/>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bookmarkStart w:id="9" w:name="sub_121028"/>
      <w:bookmarkStart w:id="10" w:name="sub_1028"/>
      <w:bookmarkStart w:id="11" w:name="sub_1003"/>
      <w:bookmarkEnd w:id="6"/>
      <w:r w:rsidRPr="005A563E">
        <w:rPr>
          <w:rFonts w:ascii="Times New Roman" w:eastAsia="Times New Roman" w:hAnsi="Times New Roman" w:cs="Times New Roman"/>
          <w:sz w:val="28"/>
          <w:szCs w:val="28"/>
          <w:lang w:eastAsia="ru-RU"/>
        </w:rPr>
        <w:t>2.11. Муниципальная услуга предоставляется Администрацией бесплатно.</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при личном обращении – 1 рабочий день;</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при направлении запроса почтовой связью в ОМСУ – в день поступления запроса в ОМСУ;</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при направлении запроса на бумажном носителе из МФЦ в ОМСУ – в день поступления запроса в ОМСУ;</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A563E">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5A563E">
        <w:rPr>
          <w:rFonts w:ascii="Times New Roman" w:eastAsia="Times New Roman" w:hAnsi="Times New Roman" w:cs="Times New Roman"/>
          <w:sz w:val="28"/>
          <w:szCs w:val="28"/>
          <w:lang w:val="x-none" w:eastAsia="x-none"/>
        </w:rPr>
        <w:t>2.1</w:t>
      </w:r>
      <w:r w:rsidRPr="005A563E">
        <w:rPr>
          <w:rFonts w:ascii="Times New Roman" w:eastAsia="Times New Roman" w:hAnsi="Times New Roman" w:cs="Times New Roman"/>
          <w:sz w:val="28"/>
          <w:szCs w:val="28"/>
          <w:lang w:eastAsia="x-none"/>
        </w:rPr>
        <w:t>4</w:t>
      </w:r>
      <w:r w:rsidRPr="005A563E">
        <w:rPr>
          <w:rFonts w:ascii="Times New Roman" w:eastAsia="Times New Roman" w:hAnsi="Times New Roman" w:cs="Times New Roman"/>
          <w:sz w:val="28"/>
          <w:szCs w:val="28"/>
          <w:lang w:val="x-none" w:eastAsia="x-none"/>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val="x-none" w:eastAsia="x-none"/>
        </w:rPr>
        <w:t>2.1</w:t>
      </w:r>
      <w:r w:rsidRPr="005A563E">
        <w:rPr>
          <w:rFonts w:ascii="Times New Roman" w:eastAsia="Times New Roman" w:hAnsi="Times New Roman" w:cs="Times New Roman"/>
          <w:sz w:val="28"/>
          <w:szCs w:val="28"/>
          <w:lang w:eastAsia="x-none"/>
        </w:rPr>
        <w:t>4</w:t>
      </w:r>
      <w:r w:rsidRPr="005A563E">
        <w:rPr>
          <w:rFonts w:ascii="Times New Roman" w:eastAsia="Times New Roman" w:hAnsi="Times New Roman" w:cs="Times New Roman"/>
          <w:sz w:val="28"/>
          <w:szCs w:val="28"/>
          <w:lang w:val="x-none" w:eastAsia="x-none"/>
        </w:rPr>
        <w:t>.1. Предоставление</w:t>
      </w:r>
      <w:r w:rsidRPr="005A563E">
        <w:rPr>
          <w:rFonts w:ascii="Times New Roman" w:eastAsia="Times New Roman" w:hAnsi="Times New Roman" w:cs="Times New Roman"/>
          <w:sz w:val="28"/>
          <w:szCs w:val="28"/>
          <w:lang w:eastAsia="x-none"/>
        </w:rPr>
        <w:t xml:space="preserve"> муниципальной</w:t>
      </w:r>
      <w:r w:rsidRPr="005A563E">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Pr="005A563E">
        <w:rPr>
          <w:rFonts w:ascii="Times New Roman" w:eastAsia="Times New Roman" w:hAnsi="Times New Roman" w:cs="Times New Roman"/>
          <w:sz w:val="28"/>
          <w:szCs w:val="28"/>
          <w:lang w:eastAsia="x-none"/>
        </w:rPr>
        <w:t xml:space="preserve">Администрации </w:t>
      </w:r>
      <w:r w:rsidRPr="005A563E">
        <w:rPr>
          <w:rFonts w:ascii="Times New Roman" w:eastAsia="Times New Roman" w:hAnsi="Times New Roman" w:cs="Times New Roman"/>
          <w:sz w:val="28"/>
          <w:szCs w:val="28"/>
          <w:lang w:val="x-none" w:eastAsia="x-none"/>
        </w:rPr>
        <w:t>и</w:t>
      </w:r>
      <w:r w:rsidRPr="005A563E">
        <w:rPr>
          <w:rFonts w:ascii="Times New Roman" w:eastAsia="Times New Roman" w:hAnsi="Times New Roman" w:cs="Times New Roman"/>
          <w:sz w:val="28"/>
          <w:szCs w:val="28"/>
          <w:lang w:eastAsia="x-none"/>
        </w:rPr>
        <w:t>ли в</w:t>
      </w:r>
      <w:r w:rsidRPr="005A563E">
        <w:rPr>
          <w:rFonts w:ascii="Times New Roman" w:eastAsia="Times New Roman" w:hAnsi="Times New Roman" w:cs="Times New Roman"/>
          <w:sz w:val="28"/>
          <w:szCs w:val="28"/>
          <w:lang w:val="x-none" w:eastAsia="x-none"/>
        </w:rPr>
        <w:t xml:space="preserve"> МФЦ</w:t>
      </w:r>
      <w:r w:rsidRPr="005A563E">
        <w:rPr>
          <w:rFonts w:ascii="Times New Roman" w:eastAsia="Times New Roman" w:hAnsi="Times New Roman" w:cs="Times New Roman"/>
          <w:sz w:val="28"/>
          <w:szCs w:val="28"/>
          <w:lang w:eastAsia="x-none"/>
        </w:rPr>
        <w:t>.</w:t>
      </w:r>
    </w:p>
    <w:p w:rsidR="00543DAA" w:rsidRPr="005A563E"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A563E">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trike/>
          <w:sz w:val="28"/>
          <w:szCs w:val="28"/>
          <w:lang w:eastAsia="x-none"/>
        </w:rPr>
      </w:pPr>
      <w:r w:rsidRPr="00543DAA">
        <w:rPr>
          <w:rFonts w:ascii="Times New Roman" w:eastAsia="Times New Roman" w:hAnsi="Times New Roman" w:cs="Times New Roman"/>
          <w:sz w:val="28"/>
          <w:szCs w:val="28"/>
          <w:lang w:eastAsia="x-none"/>
        </w:rPr>
        <w:t>2.14.4. Вход в здание (помещение) и выход из него оборудуются, информационными табличками (вывесками), содержащие информацию о режиме его работы.</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lastRenderedPageBreak/>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43DAA" w:rsidRPr="00543DAA" w:rsidRDefault="00543DAA" w:rsidP="00543DAA">
      <w:pPr>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43DAA" w:rsidRPr="00543DAA" w:rsidRDefault="00543DAA" w:rsidP="00543DAA">
      <w:pPr>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543DAA">
        <w:rPr>
          <w:rFonts w:ascii="Times New Roman" w:eastAsia="Times New Roman" w:hAnsi="Times New Roman" w:cs="Times New Roman"/>
          <w:sz w:val="28"/>
          <w:szCs w:val="28"/>
          <w:lang w:val="x-none" w:eastAsia="x-none"/>
        </w:rPr>
        <w:t>2.1</w:t>
      </w:r>
      <w:r w:rsidRPr="00543DAA">
        <w:rPr>
          <w:rFonts w:ascii="Times New Roman" w:eastAsia="Times New Roman" w:hAnsi="Times New Roman" w:cs="Times New Roman"/>
          <w:sz w:val="28"/>
          <w:szCs w:val="28"/>
          <w:lang w:eastAsia="x-none"/>
        </w:rPr>
        <w:t>5</w:t>
      </w:r>
      <w:r w:rsidRPr="00543DAA">
        <w:rPr>
          <w:rFonts w:ascii="Times New Roman" w:eastAsia="Times New Roman" w:hAnsi="Times New Roman" w:cs="Times New Roman"/>
          <w:sz w:val="28"/>
          <w:szCs w:val="28"/>
          <w:lang w:val="x-none" w:eastAsia="x-none"/>
        </w:rPr>
        <w:t xml:space="preserve">.1. Показатели доступности </w:t>
      </w:r>
      <w:r w:rsidRPr="00543DAA">
        <w:rPr>
          <w:rFonts w:ascii="Times New Roman" w:eastAsia="Times New Roman" w:hAnsi="Times New Roman" w:cs="Times New Roman"/>
          <w:sz w:val="28"/>
          <w:szCs w:val="28"/>
          <w:lang w:eastAsia="x-none"/>
        </w:rPr>
        <w:t>муниципальной</w:t>
      </w:r>
      <w:r w:rsidRPr="00543DAA">
        <w:rPr>
          <w:rFonts w:ascii="Times New Roman" w:eastAsia="Times New Roman" w:hAnsi="Times New Roman" w:cs="Times New Roman"/>
          <w:sz w:val="28"/>
          <w:szCs w:val="28"/>
          <w:lang w:val="x-none" w:eastAsia="x-none"/>
        </w:rPr>
        <w:t xml:space="preserve"> услуги</w:t>
      </w:r>
      <w:r w:rsidRPr="00543DAA">
        <w:rPr>
          <w:rFonts w:ascii="Times New Roman" w:eastAsia="Times New Roman" w:hAnsi="Times New Roman" w:cs="Times New Roman"/>
          <w:sz w:val="28"/>
          <w:szCs w:val="28"/>
          <w:lang w:eastAsia="x-none"/>
        </w:rPr>
        <w:t xml:space="preserve"> (общие, применимые в отношении всех заявителей)</w:t>
      </w:r>
      <w:r w:rsidRPr="00543DAA">
        <w:rPr>
          <w:rFonts w:ascii="Times New Roman" w:eastAsia="Times New Roman" w:hAnsi="Times New Roman" w:cs="Times New Roman"/>
          <w:sz w:val="28"/>
          <w:szCs w:val="28"/>
          <w:lang w:val="x-none" w:eastAsia="x-none"/>
        </w:rPr>
        <w:t>:</w:t>
      </w:r>
    </w:p>
    <w:p w:rsidR="00543DAA" w:rsidRPr="00543DAA" w:rsidRDefault="00543DAA" w:rsidP="00543DAA">
      <w:pPr>
        <w:spacing w:after="0" w:line="240" w:lineRule="auto"/>
        <w:ind w:firstLine="709"/>
        <w:jc w:val="both"/>
        <w:rPr>
          <w:rFonts w:ascii="Times New Roman" w:eastAsia="Times New Roman" w:hAnsi="Times New Roman" w:cs="Times New Roman"/>
          <w:sz w:val="28"/>
          <w:szCs w:val="28"/>
          <w:lang w:val="x-none" w:eastAsia="x-none"/>
        </w:rPr>
      </w:pPr>
      <w:r w:rsidRPr="00543DAA">
        <w:rPr>
          <w:rFonts w:ascii="Times New Roman" w:eastAsia="Times New Roman" w:hAnsi="Times New Roman" w:cs="Times New Roman"/>
          <w:sz w:val="28"/>
          <w:szCs w:val="28"/>
          <w:lang w:eastAsia="x-none"/>
        </w:rPr>
        <w:t>1)</w:t>
      </w:r>
      <w:r w:rsidRPr="00543DAA">
        <w:rPr>
          <w:rFonts w:ascii="Times New Roman" w:eastAsia="Times New Roman" w:hAnsi="Times New Roman" w:cs="Times New Roman"/>
          <w:sz w:val="28"/>
          <w:szCs w:val="28"/>
          <w:lang w:val="x-none" w:eastAsia="x-none"/>
        </w:rPr>
        <w:t xml:space="preserve"> равные права и возможности при получении </w:t>
      </w:r>
      <w:r w:rsidRPr="00543DAA">
        <w:rPr>
          <w:rFonts w:ascii="Times New Roman" w:eastAsia="Times New Roman" w:hAnsi="Times New Roman" w:cs="Times New Roman"/>
          <w:sz w:val="28"/>
          <w:szCs w:val="28"/>
          <w:lang w:eastAsia="x-none"/>
        </w:rPr>
        <w:t xml:space="preserve">муниципальной </w:t>
      </w:r>
      <w:r w:rsidRPr="00543DAA">
        <w:rPr>
          <w:rFonts w:ascii="Times New Roman" w:eastAsia="Times New Roman" w:hAnsi="Times New Roman" w:cs="Times New Roman"/>
          <w:sz w:val="28"/>
          <w:szCs w:val="28"/>
          <w:lang w:val="x-none" w:eastAsia="x-none"/>
        </w:rPr>
        <w:t>услуги для заявителей;</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 xml:space="preserve">2) </w:t>
      </w:r>
      <w:r w:rsidRPr="00543DAA">
        <w:rPr>
          <w:rFonts w:ascii="Times New Roman" w:eastAsia="Times New Roman" w:hAnsi="Times New Roman" w:cs="Times New Roman"/>
          <w:sz w:val="28"/>
          <w:szCs w:val="28"/>
          <w:lang w:val="x-none" w:eastAsia="x-none"/>
        </w:rPr>
        <w:t>транспортная доступность к мест</w:t>
      </w:r>
      <w:r w:rsidRPr="00543DAA">
        <w:rPr>
          <w:rFonts w:ascii="Times New Roman" w:eastAsia="Times New Roman" w:hAnsi="Times New Roman" w:cs="Times New Roman"/>
          <w:sz w:val="28"/>
          <w:szCs w:val="28"/>
          <w:lang w:eastAsia="x-none"/>
        </w:rPr>
        <w:t>у</w:t>
      </w:r>
      <w:r w:rsidRPr="00543DAA">
        <w:rPr>
          <w:rFonts w:ascii="Times New Roman" w:eastAsia="Times New Roman" w:hAnsi="Times New Roman" w:cs="Times New Roman"/>
          <w:sz w:val="28"/>
          <w:szCs w:val="28"/>
          <w:lang w:val="x-none" w:eastAsia="x-none"/>
        </w:rPr>
        <w:t xml:space="preserve"> предоставления </w:t>
      </w:r>
      <w:r w:rsidRPr="00543DAA">
        <w:rPr>
          <w:rFonts w:ascii="Times New Roman" w:eastAsia="Times New Roman" w:hAnsi="Times New Roman" w:cs="Times New Roman"/>
          <w:sz w:val="28"/>
          <w:szCs w:val="28"/>
          <w:lang w:eastAsia="x-none"/>
        </w:rPr>
        <w:t xml:space="preserve">муниципальной </w:t>
      </w:r>
      <w:r w:rsidRPr="00543DAA">
        <w:rPr>
          <w:rFonts w:ascii="Times New Roman" w:eastAsia="Times New Roman" w:hAnsi="Times New Roman" w:cs="Times New Roman"/>
          <w:sz w:val="28"/>
          <w:szCs w:val="28"/>
          <w:lang w:val="x-none" w:eastAsia="x-none"/>
        </w:rPr>
        <w:t>услуги</w:t>
      </w:r>
      <w:r w:rsidRPr="00543DAA">
        <w:rPr>
          <w:rFonts w:ascii="Times New Roman" w:eastAsia="Times New Roman" w:hAnsi="Times New Roman" w:cs="Times New Roman"/>
          <w:sz w:val="28"/>
          <w:szCs w:val="28"/>
          <w:lang w:eastAsia="x-none"/>
        </w:rPr>
        <w:t>;</w:t>
      </w:r>
    </w:p>
    <w:p w:rsidR="00543DAA" w:rsidRPr="00543DAA" w:rsidRDefault="00543DAA" w:rsidP="00543DAA">
      <w:pPr>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3)</w:t>
      </w:r>
      <w:r w:rsidRPr="00543DAA">
        <w:rPr>
          <w:rFonts w:ascii="Times New Roman" w:eastAsia="Times New Roman" w:hAnsi="Times New Roman" w:cs="Times New Roman"/>
          <w:sz w:val="28"/>
          <w:szCs w:val="28"/>
          <w:lang w:val="x-none" w:eastAsia="x-none"/>
        </w:rPr>
        <w:t xml:space="preserve"> режим работы</w:t>
      </w:r>
      <w:r w:rsidRPr="00543DAA">
        <w:rPr>
          <w:rFonts w:ascii="Times New Roman" w:eastAsia="Times New Roman" w:hAnsi="Times New Roman" w:cs="Times New Roman"/>
          <w:sz w:val="28"/>
          <w:szCs w:val="28"/>
          <w:lang w:eastAsia="x-none"/>
        </w:rPr>
        <w:t xml:space="preserve"> Администрации, </w:t>
      </w:r>
      <w:r w:rsidRPr="00543DAA">
        <w:rPr>
          <w:rFonts w:ascii="Times New Roman" w:eastAsia="Times New Roman" w:hAnsi="Times New Roman" w:cs="Times New Roman"/>
          <w:sz w:val="28"/>
          <w:szCs w:val="28"/>
          <w:lang w:val="x-none" w:eastAsia="x-none"/>
        </w:rPr>
        <w:t>обеспеч</w:t>
      </w:r>
      <w:r w:rsidRPr="00543DAA">
        <w:rPr>
          <w:rFonts w:ascii="Times New Roman" w:eastAsia="Times New Roman" w:hAnsi="Times New Roman" w:cs="Times New Roman"/>
          <w:sz w:val="28"/>
          <w:szCs w:val="28"/>
          <w:lang w:eastAsia="x-none"/>
        </w:rPr>
        <w:t>ивающий</w:t>
      </w:r>
      <w:r w:rsidRPr="00543DAA">
        <w:rPr>
          <w:rFonts w:ascii="Times New Roman" w:eastAsia="Times New Roman" w:hAnsi="Times New Roman" w:cs="Times New Roman"/>
          <w:sz w:val="28"/>
          <w:szCs w:val="28"/>
          <w:lang w:val="x-none" w:eastAsia="x-none"/>
        </w:rPr>
        <w:t xml:space="preserve"> возможность подачи </w:t>
      </w:r>
      <w:r w:rsidRPr="00543DAA">
        <w:rPr>
          <w:rFonts w:ascii="Times New Roman" w:eastAsia="Times New Roman" w:hAnsi="Times New Roman" w:cs="Times New Roman"/>
          <w:sz w:val="28"/>
          <w:szCs w:val="28"/>
          <w:lang w:eastAsia="x-none"/>
        </w:rPr>
        <w:t>заявителем</w:t>
      </w:r>
      <w:r w:rsidRPr="00543DAA">
        <w:rPr>
          <w:rFonts w:ascii="Times New Roman" w:eastAsia="Times New Roman" w:hAnsi="Times New Roman" w:cs="Times New Roman"/>
          <w:sz w:val="28"/>
          <w:szCs w:val="28"/>
          <w:lang w:val="x-none" w:eastAsia="x-none"/>
        </w:rPr>
        <w:t xml:space="preserve"> запроса о предоставлении </w:t>
      </w:r>
      <w:r w:rsidRPr="00543DAA">
        <w:rPr>
          <w:rFonts w:ascii="Times New Roman" w:eastAsia="Times New Roman" w:hAnsi="Times New Roman" w:cs="Times New Roman"/>
          <w:sz w:val="28"/>
          <w:szCs w:val="28"/>
          <w:lang w:eastAsia="x-none"/>
        </w:rPr>
        <w:t>муниципальной</w:t>
      </w:r>
      <w:r w:rsidRPr="00543DAA">
        <w:rPr>
          <w:rFonts w:ascii="Times New Roman" w:eastAsia="Times New Roman" w:hAnsi="Times New Roman" w:cs="Times New Roman"/>
          <w:sz w:val="28"/>
          <w:szCs w:val="28"/>
          <w:lang w:val="x-none" w:eastAsia="x-none"/>
        </w:rPr>
        <w:t xml:space="preserve"> услуги в течение рабочего времени;</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543DAA" w:rsidRPr="00543DAA" w:rsidRDefault="00543DAA" w:rsidP="00543DAA">
      <w:pPr>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5)</w:t>
      </w:r>
      <w:r w:rsidRPr="00543DAA">
        <w:rPr>
          <w:rFonts w:ascii="Times New Roman" w:eastAsia="Times New Roman" w:hAnsi="Times New Roman" w:cs="Times New Roman"/>
          <w:sz w:val="28"/>
          <w:szCs w:val="28"/>
          <w:lang w:val="x-none" w:eastAsia="x-none"/>
        </w:rPr>
        <w:t xml:space="preserve"> обеспечение для заявителя возможности подать заявление о </w:t>
      </w:r>
      <w:proofErr w:type="gramStart"/>
      <w:r w:rsidRPr="00543DAA">
        <w:rPr>
          <w:rFonts w:ascii="Times New Roman" w:eastAsia="Times New Roman" w:hAnsi="Times New Roman" w:cs="Times New Roman"/>
          <w:sz w:val="28"/>
          <w:szCs w:val="28"/>
          <w:lang w:val="x-none" w:eastAsia="x-none"/>
        </w:rPr>
        <w:t xml:space="preserve">предоставлении  </w:t>
      </w:r>
      <w:r w:rsidRPr="00543DAA">
        <w:rPr>
          <w:rFonts w:ascii="Times New Roman" w:eastAsia="Times New Roman" w:hAnsi="Times New Roman" w:cs="Times New Roman"/>
          <w:sz w:val="28"/>
          <w:szCs w:val="28"/>
          <w:lang w:eastAsia="x-none"/>
        </w:rPr>
        <w:t>муниципальной</w:t>
      </w:r>
      <w:proofErr w:type="gramEnd"/>
      <w:r w:rsidRPr="00543DAA">
        <w:rPr>
          <w:rFonts w:ascii="Times New Roman" w:eastAsia="Times New Roman" w:hAnsi="Times New Roman" w:cs="Times New Roman"/>
          <w:sz w:val="28"/>
          <w:szCs w:val="28"/>
          <w:lang w:eastAsia="x-none"/>
        </w:rPr>
        <w:t xml:space="preserve"> </w:t>
      </w:r>
      <w:r w:rsidRPr="00543DAA">
        <w:rPr>
          <w:rFonts w:ascii="Times New Roman" w:eastAsia="Times New Roman" w:hAnsi="Times New Roman" w:cs="Times New Roman"/>
          <w:sz w:val="28"/>
          <w:szCs w:val="28"/>
          <w:lang w:val="x-none" w:eastAsia="x-none"/>
        </w:rPr>
        <w:t xml:space="preserve">услуги </w:t>
      </w:r>
      <w:r w:rsidRPr="00543DAA">
        <w:rPr>
          <w:rFonts w:ascii="Times New Roman" w:eastAsia="Times New Roman" w:hAnsi="Times New Roman" w:cs="Times New Roman"/>
          <w:sz w:val="28"/>
          <w:szCs w:val="28"/>
          <w:lang w:eastAsia="x-none"/>
        </w:rPr>
        <w:t xml:space="preserve">посредством МФЦ, </w:t>
      </w:r>
      <w:r w:rsidRPr="00543DAA">
        <w:rPr>
          <w:rFonts w:ascii="Times New Roman" w:eastAsia="Times New Roman" w:hAnsi="Times New Roman" w:cs="Times New Roman"/>
          <w:sz w:val="28"/>
          <w:szCs w:val="28"/>
          <w:lang w:val="x-none" w:eastAsia="x-none"/>
        </w:rPr>
        <w:t>в форме электронного документа</w:t>
      </w:r>
      <w:r w:rsidRPr="00543DAA">
        <w:rPr>
          <w:rFonts w:ascii="Times New Roman" w:eastAsia="Times New Roman" w:hAnsi="Times New Roman" w:cs="Times New Roman"/>
          <w:sz w:val="28"/>
          <w:szCs w:val="28"/>
          <w:lang w:eastAsia="x-none"/>
        </w:rPr>
        <w:t xml:space="preserve"> на ПГУ ЛО, а также получить результат;</w:t>
      </w:r>
    </w:p>
    <w:p w:rsidR="00543DAA" w:rsidRPr="00543DAA" w:rsidRDefault="00543DAA" w:rsidP="00543DAA">
      <w:pPr>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6) обеспечение для заявителя возможности</w:t>
      </w:r>
      <w:r w:rsidRPr="00543DAA">
        <w:rPr>
          <w:rFonts w:ascii="Times New Roman" w:eastAsia="Times New Roman" w:hAnsi="Times New Roman" w:cs="Times New Roman"/>
          <w:sz w:val="28"/>
          <w:szCs w:val="28"/>
          <w:lang w:eastAsia="ru-RU"/>
        </w:rPr>
        <w:t xml:space="preserve"> </w:t>
      </w:r>
      <w:r w:rsidRPr="00543DAA">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ПГУ ЛО.</w:t>
      </w:r>
    </w:p>
    <w:p w:rsidR="00543DAA" w:rsidRPr="00543DAA" w:rsidRDefault="00543DAA" w:rsidP="00543DAA">
      <w:pPr>
        <w:spacing w:after="0" w:line="240" w:lineRule="auto"/>
        <w:ind w:firstLine="709"/>
        <w:jc w:val="both"/>
        <w:rPr>
          <w:rFonts w:ascii="Times New Roman" w:eastAsia="Times New Roman" w:hAnsi="Times New Roman" w:cs="Times New Roman"/>
          <w:sz w:val="28"/>
          <w:szCs w:val="28"/>
          <w:lang w:val="x-none" w:eastAsia="x-none"/>
        </w:rPr>
      </w:pPr>
      <w:r w:rsidRPr="00543DAA">
        <w:rPr>
          <w:rFonts w:ascii="Times New Roman" w:eastAsia="Times New Roman" w:hAnsi="Times New Roman" w:cs="Times New Roman"/>
          <w:sz w:val="28"/>
          <w:szCs w:val="28"/>
          <w:lang w:eastAsia="x-none"/>
        </w:rPr>
        <w:t xml:space="preserve">2.15.2. </w:t>
      </w:r>
      <w:r w:rsidRPr="00543DAA">
        <w:rPr>
          <w:rFonts w:ascii="Times New Roman" w:eastAsia="Times New Roman" w:hAnsi="Times New Roman" w:cs="Times New Roman"/>
          <w:sz w:val="28"/>
          <w:szCs w:val="28"/>
          <w:lang w:val="x-none" w:eastAsia="x-none"/>
        </w:rPr>
        <w:t xml:space="preserve">Показатели доступности </w:t>
      </w:r>
      <w:r w:rsidRPr="00543DAA">
        <w:rPr>
          <w:rFonts w:ascii="Times New Roman" w:eastAsia="Times New Roman" w:hAnsi="Times New Roman" w:cs="Times New Roman"/>
          <w:sz w:val="28"/>
          <w:szCs w:val="28"/>
          <w:lang w:eastAsia="x-none"/>
        </w:rPr>
        <w:t>муниципальной</w:t>
      </w:r>
      <w:r w:rsidRPr="00543DAA">
        <w:rPr>
          <w:rFonts w:ascii="Times New Roman" w:eastAsia="Times New Roman" w:hAnsi="Times New Roman" w:cs="Times New Roman"/>
          <w:sz w:val="28"/>
          <w:szCs w:val="28"/>
          <w:lang w:val="x-none" w:eastAsia="x-none"/>
        </w:rPr>
        <w:t xml:space="preserve"> услуги</w:t>
      </w:r>
      <w:r w:rsidRPr="00543DAA">
        <w:rPr>
          <w:rFonts w:ascii="Times New Roman" w:eastAsia="Times New Roman" w:hAnsi="Times New Roman" w:cs="Times New Roman"/>
          <w:sz w:val="28"/>
          <w:szCs w:val="28"/>
          <w:lang w:eastAsia="x-none"/>
        </w:rPr>
        <w:t xml:space="preserve"> (специальные, применимые в отношении инвалидов)</w:t>
      </w:r>
      <w:r w:rsidRPr="00543DAA">
        <w:rPr>
          <w:rFonts w:ascii="Times New Roman" w:eastAsia="Times New Roman" w:hAnsi="Times New Roman" w:cs="Times New Roman"/>
          <w:sz w:val="28"/>
          <w:szCs w:val="28"/>
          <w:lang w:val="x-none" w:eastAsia="x-none"/>
        </w:rPr>
        <w:t>:</w:t>
      </w:r>
    </w:p>
    <w:p w:rsidR="00543DAA" w:rsidRPr="00543DAA" w:rsidRDefault="00543DAA" w:rsidP="00543DAA">
      <w:pPr>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543DAA" w:rsidRPr="00543DAA" w:rsidRDefault="00543DAA" w:rsidP="00543DAA">
      <w:pPr>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lastRenderedPageBreak/>
        <w:t xml:space="preserve">2) </w:t>
      </w:r>
      <w:r w:rsidRPr="00543DAA">
        <w:rPr>
          <w:rFonts w:ascii="Times New Roman" w:eastAsia="Times New Roman" w:hAnsi="Times New Roman" w:cs="Times New Roman"/>
          <w:sz w:val="28"/>
          <w:szCs w:val="28"/>
          <w:lang w:val="x-none" w:eastAsia="x-none"/>
        </w:rPr>
        <w:t xml:space="preserve">обеспечение беспрепятственного доступа </w:t>
      </w:r>
      <w:r w:rsidRPr="00543DAA">
        <w:rPr>
          <w:rFonts w:ascii="Times New Roman" w:eastAsia="Times New Roman" w:hAnsi="Times New Roman" w:cs="Times New Roman"/>
          <w:sz w:val="28"/>
          <w:szCs w:val="28"/>
          <w:lang w:eastAsia="x-none"/>
        </w:rPr>
        <w:t xml:space="preserve">инвалидов </w:t>
      </w:r>
      <w:r w:rsidRPr="00543DAA">
        <w:rPr>
          <w:rFonts w:ascii="Times New Roman" w:eastAsia="Times New Roman" w:hAnsi="Times New Roman" w:cs="Times New Roman"/>
          <w:sz w:val="28"/>
          <w:szCs w:val="28"/>
          <w:lang w:val="x-none" w:eastAsia="x-none"/>
        </w:rPr>
        <w:t xml:space="preserve">к помещениям, в которых предоставляется </w:t>
      </w:r>
      <w:r w:rsidRPr="00543DAA">
        <w:rPr>
          <w:rFonts w:ascii="Times New Roman" w:eastAsia="Times New Roman" w:hAnsi="Times New Roman" w:cs="Times New Roman"/>
          <w:sz w:val="28"/>
          <w:szCs w:val="28"/>
          <w:lang w:eastAsia="x-none"/>
        </w:rPr>
        <w:t xml:space="preserve">муниципальная </w:t>
      </w:r>
      <w:r w:rsidRPr="00543DAA">
        <w:rPr>
          <w:rFonts w:ascii="Times New Roman" w:eastAsia="Times New Roman" w:hAnsi="Times New Roman" w:cs="Times New Roman"/>
          <w:sz w:val="28"/>
          <w:szCs w:val="28"/>
          <w:lang w:val="x-none" w:eastAsia="x-none"/>
        </w:rPr>
        <w:t>услуга</w:t>
      </w:r>
      <w:r w:rsidRPr="00543DAA">
        <w:rPr>
          <w:rFonts w:ascii="Times New Roman" w:eastAsia="Times New Roman" w:hAnsi="Times New Roman" w:cs="Times New Roman"/>
          <w:sz w:val="28"/>
          <w:szCs w:val="28"/>
          <w:lang w:eastAsia="x-none"/>
        </w:rPr>
        <w:t>;</w:t>
      </w:r>
    </w:p>
    <w:p w:rsidR="00543DAA" w:rsidRPr="00543DAA" w:rsidRDefault="00543DAA" w:rsidP="00543DAA">
      <w:pPr>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543DAA" w:rsidRPr="00543DAA" w:rsidRDefault="00543DAA" w:rsidP="00543DAA">
      <w:pPr>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543DAA" w:rsidRPr="00543DAA" w:rsidRDefault="00543DAA" w:rsidP="00543DAA">
      <w:pPr>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2.15.3. Показатели качества муниципальной услуги:</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1) соблюдение срока предоставления муниципальной услуги;</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2)</w:t>
      </w:r>
      <w:r w:rsidRPr="00543DAA">
        <w:rPr>
          <w:rFonts w:ascii="Times New Roman" w:eastAsia="Times New Roman" w:hAnsi="Times New Roman" w:cs="Times New Roman"/>
          <w:sz w:val="28"/>
          <w:szCs w:val="28"/>
          <w:lang w:val="x-none" w:eastAsia="x-none"/>
        </w:rPr>
        <w:t xml:space="preserve"> соблюдение требований стандарта предоставления </w:t>
      </w:r>
      <w:r w:rsidRPr="00543DAA">
        <w:rPr>
          <w:rFonts w:ascii="Times New Roman" w:eastAsia="Times New Roman" w:hAnsi="Times New Roman" w:cs="Times New Roman"/>
          <w:sz w:val="28"/>
          <w:szCs w:val="28"/>
          <w:lang w:eastAsia="x-none"/>
        </w:rPr>
        <w:t>муниципальной</w:t>
      </w:r>
      <w:r w:rsidRPr="00543DAA">
        <w:rPr>
          <w:rFonts w:ascii="Times New Roman" w:eastAsia="Times New Roman" w:hAnsi="Times New Roman" w:cs="Times New Roman"/>
          <w:sz w:val="28"/>
          <w:szCs w:val="28"/>
          <w:lang w:val="x-none" w:eastAsia="x-none"/>
        </w:rPr>
        <w:t xml:space="preserve"> услуги</w:t>
      </w:r>
      <w:r w:rsidRPr="00543DAA">
        <w:rPr>
          <w:rFonts w:ascii="Times New Roman" w:eastAsia="Times New Roman" w:hAnsi="Times New Roman" w:cs="Times New Roman"/>
          <w:sz w:val="28"/>
          <w:szCs w:val="28"/>
          <w:lang w:eastAsia="x-none"/>
        </w:rPr>
        <w:t>;</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 xml:space="preserve">3) </w:t>
      </w:r>
      <w:r w:rsidRPr="00543DAA">
        <w:rPr>
          <w:rFonts w:ascii="Times New Roman" w:eastAsia="Times New Roman" w:hAnsi="Times New Roman" w:cs="Times New Roman"/>
          <w:sz w:val="28"/>
          <w:szCs w:val="28"/>
          <w:lang w:val="x-none" w:eastAsia="x-none"/>
        </w:rPr>
        <w:t xml:space="preserve">удовлетворенность </w:t>
      </w:r>
      <w:r w:rsidRPr="00543DAA">
        <w:rPr>
          <w:rFonts w:ascii="Times New Roman" w:eastAsia="Times New Roman" w:hAnsi="Times New Roman" w:cs="Times New Roman"/>
          <w:sz w:val="28"/>
          <w:szCs w:val="28"/>
          <w:lang w:eastAsia="x-none"/>
        </w:rPr>
        <w:t>заявителя профессионализмом должностных лиц Администрации, МФЦ при предоставлении услуги;</w:t>
      </w:r>
    </w:p>
    <w:p w:rsidR="00543DAA" w:rsidRPr="00543DAA"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xml:space="preserve">4) соблюдение времени ожидания в очереди при подаче запроса и получении результата; </w:t>
      </w:r>
    </w:p>
    <w:p w:rsidR="00543DAA" w:rsidRPr="00543DAA"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xml:space="preserve">5) </w:t>
      </w:r>
      <w:r w:rsidRPr="00543DAA">
        <w:rPr>
          <w:rFonts w:ascii="Times New Roman" w:eastAsia="Times New Roman" w:hAnsi="Times New Roman" w:cs="Times New Roman"/>
          <w:sz w:val="28"/>
          <w:szCs w:val="28"/>
          <w:lang w:val="x-none" w:eastAsia="ru-RU"/>
        </w:rPr>
        <w:t>осуществл</w:t>
      </w:r>
      <w:r w:rsidRPr="00543DAA">
        <w:rPr>
          <w:rFonts w:ascii="Times New Roman" w:eastAsia="Times New Roman" w:hAnsi="Times New Roman" w:cs="Times New Roman"/>
          <w:sz w:val="28"/>
          <w:szCs w:val="28"/>
          <w:lang w:eastAsia="ru-RU"/>
        </w:rPr>
        <w:t>ение</w:t>
      </w:r>
      <w:r w:rsidRPr="00543DAA">
        <w:rPr>
          <w:rFonts w:ascii="Times New Roman" w:eastAsia="Times New Roman" w:hAnsi="Times New Roman" w:cs="Times New Roman"/>
          <w:sz w:val="28"/>
          <w:szCs w:val="28"/>
          <w:lang w:val="x-none" w:eastAsia="ru-RU"/>
        </w:rPr>
        <w:t xml:space="preserve"> не более </w:t>
      </w:r>
      <w:r w:rsidRPr="00543DAA">
        <w:rPr>
          <w:rFonts w:ascii="Times New Roman" w:eastAsia="Times New Roman" w:hAnsi="Times New Roman" w:cs="Times New Roman"/>
          <w:sz w:val="28"/>
          <w:szCs w:val="28"/>
          <w:lang w:eastAsia="ru-RU"/>
        </w:rPr>
        <w:t>одного</w:t>
      </w:r>
      <w:r w:rsidRPr="00543DAA">
        <w:rPr>
          <w:rFonts w:ascii="Times New Roman" w:eastAsia="Times New Roman" w:hAnsi="Times New Roman" w:cs="Times New Roman"/>
          <w:sz w:val="28"/>
          <w:szCs w:val="28"/>
          <w:lang w:val="x-none" w:eastAsia="ru-RU"/>
        </w:rPr>
        <w:t xml:space="preserve"> взаимодействия </w:t>
      </w:r>
      <w:r w:rsidRPr="00543DAA">
        <w:rPr>
          <w:rFonts w:ascii="Times New Roman" w:eastAsia="Times New Roman" w:hAnsi="Times New Roman" w:cs="Times New Roman"/>
          <w:sz w:val="28"/>
          <w:szCs w:val="28"/>
          <w:lang w:eastAsia="ru-RU"/>
        </w:rPr>
        <w:t xml:space="preserve">заявителя </w:t>
      </w:r>
      <w:r w:rsidRPr="00543DAA">
        <w:rPr>
          <w:rFonts w:ascii="Times New Roman" w:eastAsia="Times New Roman" w:hAnsi="Times New Roman" w:cs="Times New Roman"/>
          <w:sz w:val="28"/>
          <w:szCs w:val="28"/>
          <w:lang w:val="x-none" w:eastAsia="ru-RU"/>
        </w:rPr>
        <w:t xml:space="preserve">с </w:t>
      </w:r>
      <w:r w:rsidRPr="00543DAA">
        <w:rPr>
          <w:rFonts w:ascii="Times New Roman" w:eastAsia="Times New Roman" w:hAnsi="Times New Roman" w:cs="Times New Roman"/>
          <w:sz w:val="28"/>
          <w:szCs w:val="28"/>
          <w:lang w:eastAsia="ru-RU"/>
        </w:rPr>
        <w:t>должностными лицами Администрации при получении муниципальной услуги;</w:t>
      </w:r>
    </w:p>
    <w:p w:rsidR="00543DAA" w:rsidRPr="00543DAA" w:rsidRDefault="00543DAA" w:rsidP="00543DAA">
      <w:pPr>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6)</w:t>
      </w:r>
      <w:r w:rsidRPr="00543DAA">
        <w:rPr>
          <w:rFonts w:ascii="Times New Roman" w:eastAsia="Times New Roman" w:hAnsi="Times New Roman" w:cs="Times New Roman"/>
          <w:sz w:val="28"/>
          <w:szCs w:val="28"/>
          <w:lang w:val="x-none" w:eastAsia="x-none"/>
        </w:rPr>
        <w:t xml:space="preserve"> </w:t>
      </w:r>
      <w:r w:rsidRPr="00543DAA">
        <w:rPr>
          <w:rFonts w:ascii="Times New Roman" w:eastAsia="Times New Roman" w:hAnsi="Times New Roman" w:cs="Times New Roman"/>
          <w:sz w:val="28"/>
          <w:szCs w:val="28"/>
          <w:lang w:eastAsia="x-none"/>
        </w:rPr>
        <w:t>отсутствие</w:t>
      </w:r>
      <w:r w:rsidRPr="00543DAA">
        <w:rPr>
          <w:rFonts w:ascii="Times New Roman" w:eastAsia="Times New Roman" w:hAnsi="Times New Roman" w:cs="Times New Roman"/>
          <w:sz w:val="28"/>
          <w:szCs w:val="28"/>
          <w:lang w:val="x-none" w:eastAsia="x-none"/>
        </w:rPr>
        <w:t xml:space="preserve"> </w:t>
      </w:r>
      <w:r w:rsidRPr="00543DAA">
        <w:rPr>
          <w:rFonts w:ascii="Times New Roman" w:eastAsia="Times New Roman" w:hAnsi="Times New Roman" w:cs="Times New Roman"/>
          <w:sz w:val="28"/>
          <w:szCs w:val="28"/>
          <w:lang w:eastAsia="x-none"/>
        </w:rPr>
        <w:t>жалоб на</w:t>
      </w:r>
      <w:r w:rsidRPr="00543DAA">
        <w:rPr>
          <w:rFonts w:ascii="Times New Roman" w:eastAsia="Times New Roman" w:hAnsi="Times New Roman" w:cs="Times New Roman"/>
          <w:sz w:val="28"/>
          <w:szCs w:val="28"/>
          <w:lang w:val="x-none" w:eastAsia="x-none"/>
        </w:rPr>
        <w:t xml:space="preserve"> действи</w:t>
      </w:r>
      <w:r w:rsidRPr="00543DAA">
        <w:rPr>
          <w:rFonts w:ascii="Times New Roman" w:eastAsia="Times New Roman" w:hAnsi="Times New Roman" w:cs="Times New Roman"/>
          <w:sz w:val="28"/>
          <w:szCs w:val="28"/>
          <w:lang w:eastAsia="x-none"/>
        </w:rPr>
        <w:t>я</w:t>
      </w:r>
      <w:r w:rsidRPr="00543DAA">
        <w:rPr>
          <w:rFonts w:ascii="Times New Roman" w:eastAsia="Times New Roman" w:hAnsi="Times New Roman" w:cs="Times New Roman"/>
          <w:sz w:val="28"/>
          <w:szCs w:val="28"/>
          <w:lang w:val="x-none" w:eastAsia="x-none"/>
        </w:rPr>
        <w:t xml:space="preserve"> или бездействия </w:t>
      </w:r>
      <w:r w:rsidRPr="00543DAA">
        <w:rPr>
          <w:rFonts w:ascii="Times New Roman" w:eastAsia="Times New Roman" w:hAnsi="Times New Roman" w:cs="Times New Roman"/>
          <w:sz w:val="28"/>
          <w:szCs w:val="28"/>
          <w:lang w:eastAsia="x-none"/>
        </w:rPr>
        <w:t>должностных лиц Администрации,</w:t>
      </w:r>
      <w:r w:rsidRPr="00543DAA">
        <w:rPr>
          <w:rFonts w:ascii="Times New Roman" w:eastAsia="Times New Roman" w:hAnsi="Times New Roman" w:cs="Times New Roman"/>
          <w:sz w:val="28"/>
          <w:szCs w:val="28"/>
          <w:lang w:eastAsia="ru-RU"/>
        </w:rPr>
        <w:t xml:space="preserve"> </w:t>
      </w:r>
      <w:r w:rsidRPr="00543DAA">
        <w:rPr>
          <w:rFonts w:ascii="Times New Roman" w:eastAsia="Times New Roman" w:hAnsi="Times New Roman" w:cs="Times New Roman"/>
          <w:sz w:val="28"/>
          <w:szCs w:val="28"/>
          <w:lang w:eastAsia="x-none"/>
        </w:rPr>
        <w:t>поданных в установленном порядке.</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bookmarkStart w:id="12" w:name="sub_1222"/>
      <w:bookmarkEnd w:id="9"/>
      <w:bookmarkEnd w:id="10"/>
      <w:r w:rsidRPr="00543DAA">
        <w:rPr>
          <w:rFonts w:ascii="Times New Roman" w:eastAsia="Times New Roman" w:hAnsi="Times New Roman" w:cs="Times New Roman"/>
          <w:sz w:val="28"/>
          <w:szCs w:val="28"/>
          <w:lang w:eastAsia="x-none"/>
        </w:rPr>
        <w:t xml:space="preserve">2.16. </w:t>
      </w:r>
      <w:r w:rsidRPr="00543DAA">
        <w:rPr>
          <w:rFonts w:ascii="Times New Roman" w:eastAsia="Times New Roman" w:hAnsi="Times New Roman" w:cs="Times New Roman"/>
          <w:sz w:val="28"/>
          <w:szCs w:val="28"/>
          <w:lang w:val="x-none" w:eastAsia="x-none"/>
        </w:rPr>
        <w:t>Получение услуг, которые, являются необходимыми и обязательными для предоставления муниципальной услуги, не требуется.</w:t>
      </w:r>
    </w:p>
    <w:bookmarkEnd w:id="12"/>
    <w:p w:rsidR="00543DAA" w:rsidRPr="00543DAA"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proofErr w:type="gramStart"/>
      <w:r w:rsidRPr="00543DAA">
        <w:rPr>
          <w:rFonts w:ascii="Times New Roman" w:eastAsia="Times New Roman" w:hAnsi="Times New Roman" w:cs="Times New Roman"/>
          <w:sz w:val="28"/>
          <w:szCs w:val="28"/>
          <w:lang w:eastAsia="ru-RU"/>
        </w:rPr>
        <w:t>принципу)</w:t>
      </w:r>
      <w:r w:rsidRPr="00543DAA">
        <w:rPr>
          <w:rFonts w:ascii="Times New Roman" w:eastAsia="Times New Roman" w:hAnsi="Times New Roman" w:cs="Times New Roman"/>
          <w:sz w:val="28"/>
          <w:szCs w:val="28"/>
          <w:lang w:eastAsia="ru-RU"/>
        </w:rPr>
        <w:br/>
        <w:t>и</w:t>
      </w:r>
      <w:proofErr w:type="gramEnd"/>
      <w:r w:rsidRPr="00543DAA">
        <w:rPr>
          <w:rFonts w:ascii="Times New Roman" w:eastAsia="Times New Roman" w:hAnsi="Times New Roman" w:cs="Times New Roman"/>
          <w:sz w:val="28"/>
          <w:szCs w:val="28"/>
          <w:lang w:eastAsia="ru-RU"/>
        </w:rPr>
        <w:t xml:space="preserve"> особенности предоставления муниципальной услуги в электронной форме.</w:t>
      </w:r>
    </w:p>
    <w:p w:rsidR="00543DAA" w:rsidRPr="00543DAA"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543DAA" w:rsidRPr="00543DAA" w:rsidRDefault="00543DAA" w:rsidP="00543D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43DAA" w:rsidRPr="00543DAA" w:rsidRDefault="00543DAA" w:rsidP="00543DAA">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543DAA" w:rsidRPr="00543DAA" w:rsidRDefault="00543DAA" w:rsidP="00543DAA">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trike/>
          <w:sz w:val="28"/>
          <w:szCs w:val="28"/>
          <w:lang w:eastAsia="ru-RU"/>
        </w:rPr>
      </w:pPr>
      <w:r w:rsidRPr="00543DAA">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b/>
          <w:sz w:val="28"/>
          <w:szCs w:val="28"/>
          <w:lang w:eastAsia="x-none"/>
        </w:rPr>
      </w:pP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3.1.</w:t>
      </w:r>
      <w:r w:rsidRPr="00543DAA">
        <w:rPr>
          <w:rFonts w:ascii="Times New Roman" w:eastAsia="Times New Roman" w:hAnsi="Times New Roman" w:cs="Times New Roman"/>
          <w:bCs/>
          <w:sz w:val="28"/>
          <w:szCs w:val="28"/>
          <w:lang w:eastAsia="ru-RU"/>
        </w:rPr>
        <w:t xml:space="preserve"> </w:t>
      </w:r>
      <w:r w:rsidRPr="00543DAA">
        <w:rPr>
          <w:rFonts w:ascii="Times New Roman" w:eastAsia="Times New Roman" w:hAnsi="Times New Roman" w:cs="Times New Roman"/>
          <w:bCs/>
          <w:sz w:val="28"/>
          <w:szCs w:val="28"/>
          <w:lang w:eastAsia="x-none"/>
        </w:rPr>
        <w:t>Состав, последовательность и сроки выполнения административных процедур, требования к порядку их выполнения</w:t>
      </w:r>
    </w:p>
    <w:p w:rsidR="00543DAA" w:rsidRPr="00543DAA" w:rsidRDefault="00543DAA" w:rsidP="00543D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543DAA" w:rsidRPr="00543DAA" w:rsidRDefault="00543DAA" w:rsidP="00543DAA">
      <w:pPr>
        <w:widowControl w:val="0"/>
        <w:numPr>
          <w:ilvl w:val="0"/>
          <w:numId w:val="3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прием, регистрация заявления и прилагаемых к нему документов – в день поступления;</w:t>
      </w:r>
    </w:p>
    <w:p w:rsidR="00543DAA" w:rsidRPr="00543DAA" w:rsidRDefault="00543DAA" w:rsidP="00543DAA">
      <w:pPr>
        <w:widowControl w:val="0"/>
        <w:numPr>
          <w:ilvl w:val="0"/>
          <w:numId w:val="3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xml:space="preserve">рассмотрение заявления и прилагаемых к нему документов, направление запросов о предоставлении сведений и информации в порядке межведомственного </w:t>
      </w:r>
      <w:r w:rsidRPr="00543DAA">
        <w:rPr>
          <w:rFonts w:ascii="Times New Roman" w:eastAsia="Times New Roman" w:hAnsi="Times New Roman" w:cs="Times New Roman"/>
          <w:sz w:val="28"/>
          <w:szCs w:val="28"/>
          <w:lang w:eastAsia="ru-RU"/>
        </w:rPr>
        <w:lastRenderedPageBreak/>
        <w:t>информационного взаимодействия, подготовка проекта решения о признании (отказе в признании) молодой семьи соответствующей условиям участия в Мероприятии (участником программы) – 5 рабочих дней;</w:t>
      </w:r>
    </w:p>
    <w:p w:rsidR="00543DAA" w:rsidRPr="00543DAA" w:rsidRDefault="00543DAA" w:rsidP="00543DAA">
      <w:pPr>
        <w:widowControl w:val="0"/>
        <w:numPr>
          <w:ilvl w:val="0"/>
          <w:numId w:val="3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принятие (подписание) решения о признании либо об отказе в признании молодой семьи соответствующим условиям участия в Мероприятии – не более 5 рабочих дней со дня поступления заявления;</w:t>
      </w:r>
    </w:p>
    <w:p w:rsidR="00543DAA" w:rsidRPr="00543DAA" w:rsidRDefault="00543DAA" w:rsidP="00543DAA">
      <w:pPr>
        <w:widowControl w:val="0"/>
        <w:numPr>
          <w:ilvl w:val="0"/>
          <w:numId w:val="3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xml:space="preserve">выдача или направление заявителю решения о признании либо об отказе в признании молодой семьи соответствующей условиям участия в Мероприятии 3 рабочих дня. </w:t>
      </w:r>
    </w:p>
    <w:p w:rsidR="00543DAA" w:rsidRPr="00543DAA" w:rsidRDefault="00543DAA" w:rsidP="00543D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3.1.2. Прием, регистрация заявления и прилагаемых к нему документов</w:t>
      </w:r>
    </w:p>
    <w:p w:rsidR="00543DAA" w:rsidRPr="00543DAA" w:rsidRDefault="00543DAA" w:rsidP="00543D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xml:space="preserve">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543DAA">
          <w:rPr>
            <w:rFonts w:ascii="Times New Roman" w:eastAsia="Times New Roman" w:hAnsi="Times New Roman" w:cs="Times New Roman"/>
            <w:sz w:val="28"/>
            <w:szCs w:val="28"/>
            <w:lang w:eastAsia="ru-RU"/>
          </w:rPr>
          <w:t>пункте 2.</w:t>
        </w:r>
      </w:hyperlink>
      <w:r w:rsidRPr="00543DAA">
        <w:rPr>
          <w:rFonts w:ascii="Times New Roman" w:eastAsia="Times New Roman" w:hAnsi="Times New Roman" w:cs="Times New Roman"/>
          <w:sz w:val="28"/>
          <w:szCs w:val="28"/>
          <w:lang w:eastAsia="ru-RU"/>
        </w:rPr>
        <w:t>6. настоящих методических рекомендаций.</w:t>
      </w:r>
    </w:p>
    <w:p w:rsidR="00543DAA" w:rsidRPr="00543DAA" w:rsidRDefault="00543DAA" w:rsidP="00543D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3.1.2.2. 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543DAA" w:rsidRPr="00543DAA" w:rsidRDefault="00543DAA" w:rsidP="00543D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Специалист осуществляет прием документов в следующей последовательности:</w:t>
      </w:r>
    </w:p>
    <w:p w:rsidR="00543DAA" w:rsidRPr="00543DAA" w:rsidRDefault="00543DAA" w:rsidP="00543DAA">
      <w:pPr>
        <w:widowControl w:val="0"/>
        <w:numPr>
          <w:ilvl w:val="0"/>
          <w:numId w:val="3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543DAA" w:rsidRPr="00543DAA" w:rsidRDefault="00543DAA" w:rsidP="00543DAA">
      <w:pPr>
        <w:widowControl w:val="0"/>
        <w:numPr>
          <w:ilvl w:val="0"/>
          <w:numId w:val="3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xml:space="preserve">проверяет наличие </w:t>
      </w:r>
      <w:proofErr w:type="gramStart"/>
      <w:r w:rsidRPr="00543DAA">
        <w:rPr>
          <w:rFonts w:ascii="Times New Roman" w:eastAsia="Times New Roman" w:hAnsi="Times New Roman" w:cs="Times New Roman"/>
          <w:sz w:val="28"/>
          <w:szCs w:val="28"/>
          <w:lang w:eastAsia="ru-RU"/>
        </w:rPr>
        <w:t>всех необходимых документов</w:t>
      </w:r>
      <w:proofErr w:type="gramEnd"/>
      <w:r w:rsidRPr="00543DAA">
        <w:rPr>
          <w:rFonts w:ascii="Times New Roman" w:eastAsia="Times New Roman" w:hAnsi="Times New Roman" w:cs="Times New Roman"/>
          <w:sz w:val="28"/>
          <w:szCs w:val="28"/>
          <w:lang w:eastAsia="ru-RU"/>
        </w:rPr>
        <w:t xml:space="preserve"> указанных в пункте 2.6. настоящих методических рекомендаций;</w:t>
      </w:r>
    </w:p>
    <w:p w:rsidR="00543DAA" w:rsidRPr="00543DAA" w:rsidRDefault="00543DAA" w:rsidP="00543DAA">
      <w:pPr>
        <w:widowControl w:val="0"/>
        <w:numPr>
          <w:ilvl w:val="0"/>
          <w:numId w:val="3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543DAA" w:rsidRPr="00543DAA" w:rsidRDefault="00543DAA" w:rsidP="00543D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xml:space="preserve">В случае несогласия заявителя с указанным предложением специалист обязан принять заявление. </w:t>
      </w:r>
    </w:p>
    <w:p w:rsidR="00543DAA" w:rsidRPr="00543DAA" w:rsidRDefault="00543DAA" w:rsidP="00543D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Максимальный срок выполнения административной процедуры – в день поступления заявления.</w:t>
      </w:r>
    </w:p>
    <w:p w:rsidR="00543DAA" w:rsidRPr="00543DAA" w:rsidRDefault="00543DAA" w:rsidP="00543D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xml:space="preserve">3.1.2.3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543DAA" w:rsidRPr="00543DAA"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543DAA" w:rsidRPr="00543DAA"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3.1.3. Рассмотрение документов о предоставлении муниципальной услуги, подготовка проекта решения.</w:t>
      </w:r>
    </w:p>
    <w:p w:rsidR="00543DAA" w:rsidRPr="00543DAA"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43DAA">
        <w:rPr>
          <w:rFonts w:ascii="Times New Roman" w:eastAsia="Times New Roman" w:hAnsi="Times New Roman" w:cs="Times New Roman"/>
          <w:sz w:val="28"/>
          <w:szCs w:val="28"/>
          <w:lang w:eastAsia="ru-RU"/>
        </w:rPr>
        <w:t xml:space="preserve">3.1.3.1. После рассмотрения заявления и документов, указанных в пунктах 2.6, 2.7 настоящих методических рекомендаций, получения информации и сведений в </w:t>
      </w:r>
      <w:r w:rsidRPr="00543DAA">
        <w:rPr>
          <w:rFonts w:ascii="Times New Roman" w:eastAsia="Times New Roman" w:hAnsi="Times New Roman" w:cs="Times New Roman"/>
          <w:sz w:val="28"/>
          <w:szCs w:val="28"/>
          <w:lang w:eastAsia="ru-RU"/>
        </w:rPr>
        <w:lastRenderedPageBreak/>
        <w:t xml:space="preserve">порядке межведомственного информационного взаимодействия, при отсутствии оснований для отказа в предоставлении услуги специалисты </w:t>
      </w:r>
      <w:r w:rsidR="00624297">
        <w:rPr>
          <w:rFonts w:ascii="Times New Roman" w:eastAsia="Times New Roman" w:hAnsi="Times New Roman" w:cs="Times New Roman"/>
          <w:sz w:val="28"/>
          <w:szCs w:val="28"/>
          <w:lang w:eastAsia="ru-RU"/>
        </w:rPr>
        <w:t xml:space="preserve">Администрации МО </w:t>
      </w:r>
      <w:proofErr w:type="spellStart"/>
      <w:r w:rsidR="00624297">
        <w:rPr>
          <w:rFonts w:ascii="Times New Roman" w:eastAsia="Times New Roman" w:hAnsi="Times New Roman" w:cs="Times New Roman"/>
          <w:sz w:val="28"/>
          <w:szCs w:val="28"/>
          <w:lang w:eastAsia="ru-RU"/>
        </w:rPr>
        <w:t>Вындиноостровское</w:t>
      </w:r>
      <w:proofErr w:type="spellEnd"/>
      <w:r w:rsidR="00624297">
        <w:rPr>
          <w:rFonts w:ascii="Times New Roman" w:eastAsia="Times New Roman" w:hAnsi="Times New Roman" w:cs="Times New Roman"/>
          <w:sz w:val="28"/>
          <w:szCs w:val="28"/>
          <w:lang w:eastAsia="ru-RU"/>
        </w:rPr>
        <w:t xml:space="preserve"> сельское поселение</w:t>
      </w:r>
      <w:r w:rsidRPr="00543DAA">
        <w:rPr>
          <w:rFonts w:ascii="Times New Roman" w:eastAsia="Times New Roman" w:hAnsi="Times New Roman" w:cs="Times New Roman"/>
          <w:sz w:val="28"/>
          <w:szCs w:val="28"/>
          <w:lang w:eastAsia="ru-RU"/>
        </w:rPr>
        <w:t>, ответственные за подготовку решения, готовят и согласовывают проект решения о признании (отказе в признании) молодой семьи соответствующей условиям участия в Мероприятии (участником программы).</w:t>
      </w:r>
    </w:p>
    <w:p w:rsidR="00543DAA" w:rsidRPr="00543DAA"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xml:space="preserve">3.1.3.2. Срок исполнения данной административной процедуры – не более 5 рабочих дней. </w:t>
      </w:r>
    </w:p>
    <w:p w:rsidR="00543DAA" w:rsidRPr="00543DAA"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3.1.3.3. Лицо, ответственное за выполнение –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rsidR="00543DAA" w:rsidRPr="00543DAA"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3.1.3.4. Критерий принятия решения: наличие/отсутствие у заявителя права на получение муниципальной услуги.3.1.3.5. Результат выполнения административной процедуры: подготовка проекта решения о признании (отказе в признании) молодой семьи соответствующей условиям участия в Мероприятии (участником программы).</w:t>
      </w:r>
    </w:p>
    <w:p w:rsidR="00543DAA" w:rsidRPr="00543DAA"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3.1.4. Принятие (подписание) решения о признании (отказе в признании) молодой семьи соответствующей условиям участия в Мероприятии (участником программы), или об отказе в предоставлении муниципальной услуги.</w:t>
      </w:r>
    </w:p>
    <w:p w:rsidR="00543DAA" w:rsidRPr="00543DAA" w:rsidRDefault="00543DAA" w:rsidP="00543DA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3.1.4.1. Основание для начала административной процедуры: предоставление лицом, ответственным за выполнение - Специалистом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молодой семьи соответствующей условиям участия в Мероприятии (участником программы).</w:t>
      </w:r>
    </w:p>
    <w:p w:rsidR="00543DAA" w:rsidRPr="00543DAA" w:rsidRDefault="00543DAA" w:rsidP="00543D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3.1.4.2. Принятие (подписание) решения о признании (отказе в признании) молодой семьи соответствующей условиям участия в Мероприятии не более 5 рабочих дней со дня поступления заявления.</w:t>
      </w:r>
    </w:p>
    <w:p w:rsidR="00543DAA" w:rsidRPr="00543DAA" w:rsidRDefault="00543DAA" w:rsidP="00543D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3.1.4.3. Лицо, ответственное за выполнение административной процедуры: ответственное лицо Администрации, уполномоченное на принятие и подписание соответствующего решения.</w:t>
      </w:r>
    </w:p>
    <w:p w:rsidR="00543DAA" w:rsidRPr="00543DAA" w:rsidRDefault="00543DAA" w:rsidP="00543D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3.1.4.4. Критерий принятия решения: наличие/отсутствие у заявителя права на получение муниципальной услуги.</w:t>
      </w:r>
    </w:p>
    <w:p w:rsidR="00543DAA" w:rsidRPr="00543DAA" w:rsidRDefault="00543DAA" w:rsidP="00543D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решения о признании (отказе в признании) молодой семьи соответствующей условиям участия в Мероприятии (участником </w:t>
      </w:r>
      <w:proofErr w:type="gramStart"/>
      <w:r w:rsidRPr="00543DAA">
        <w:rPr>
          <w:rFonts w:ascii="Times New Roman" w:eastAsia="Times New Roman" w:hAnsi="Times New Roman" w:cs="Times New Roman"/>
          <w:sz w:val="28"/>
          <w:szCs w:val="28"/>
          <w:lang w:eastAsia="ru-RU"/>
        </w:rPr>
        <w:t>программы)или</w:t>
      </w:r>
      <w:proofErr w:type="gramEnd"/>
      <w:r w:rsidRPr="00543DAA">
        <w:rPr>
          <w:rFonts w:ascii="Times New Roman" w:eastAsia="Times New Roman" w:hAnsi="Times New Roman" w:cs="Times New Roman"/>
          <w:sz w:val="28"/>
          <w:szCs w:val="28"/>
          <w:lang w:eastAsia="ru-RU"/>
        </w:rPr>
        <w:t xml:space="preserve"> уведомления об отказе в предоставлении услуги.</w:t>
      </w:r>
    </w:p>
    <w:p w:rsidR="00543DAA" w:rsidRPr="00543DAA" w:rsidRDefault="00543DAA" w:rsidP="00543D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3.1.5. Выдача результата.</w:t>
      </w:r>
    </w:p>
    <w:p w:rsidR="00543DAA" w:rsidRPr="00543DAA" w:rsidRDefault="00543DAA" w:rsidP="00543D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о признании (отказе в признании) молодой семьи соответствующей условиям участия в Мероприятии (участником программы), являющееся результатом предоставления муниципальной услуги.</w:t>
      </w:r>
    </w:p>
    <w:p w:rsidR="00543DAA" w:rsidRPr="00543DAA" w:rsidRDefault="00543DAA" w:rsidP="00543D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3.1.5.2. Срок исполнения данной административной процедуры - не более 3 рабочих дней:</w:t>
      </w:r>
    </w:p>
    <w:p w:rsidR="00543DAA" w:rsidRPr="00543DAA" w:rsidRDefault="00543DAA" w:rsidP="00543D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xml:space="preserve">Должностное лицо, ответственное за делопроизводство, регистрирует результат </w:t>
      </w:r>
      <w:r w:rsidRPr="00543DAA">
        <w:rPr>
          <w:rFonts w:ascii="Times New Roman" w:eastAsia="Times New Roman" w:hAnsi="Times New Roman" w:cs="Times New Roman"/>
          <w:sz w:val="28"/>
          <w:szCs w:val="28"/>
          <w:lang w:eastAsia="ru-RU"/>
        </w:rPr>
        <w:lastRenderedPageBreak/>
        <w:t xml:space="preserve">предоставления муниципальной услуги: положительное решение или уведомление об отказе в предоставлении и направляет результат предоставления услуги способом, указанным в заявлении.  </w:t>
      </w:r>
    </w:p>
    <w:p w:rsidR="00543DAA" w:rsidRPr="00543DAA" w:rsidRDefault="00543DAA" w:rsidP="00543D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543DAA" w:rsidRPr="00543DAA" w:rsidRDefault="00543DAA" w:rsidP="00543D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молодой семьи соответствующей условиям участия в Мероприятии (участником программы).</w:t>
      </w:r>
    </w:p>
    <w:p w:rsidR="00543DAA" w:rsidRPr="00543DAA" w:rsidRDefault="00543DAA" w:rsidP="00543D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Способ фиксации результата выполнения административной процедуры:</w:t>
      </w:r>
    </w:p>
    <w:p w:rsidR="00543DAA" w:rsidRPr="00543DAA" w:rsidRDefault="00543DAA" w:rsidP="00543D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при явке заявителя для получения решения о признании (отказе в признании) молодой семьи соответствующей условиям участия в Мероприятии (участником программы) - вручение результата предоставления муниципальной услуги под роспись;</w:t>
      </w:r>
    </w:p>
    <w:p w:rsidR="00543DAA" w:rsidRPr="00543DAA" w:rsidRDefault="00543DAA" w:rsidP="00543D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при неявке - направление почтовым отправлением с уведомлением.</w:t>
      </w:r>
    </w:p>
    <w:p w:rsidR="00543DAA" w:rsidRPr="00543DAA" w:rsidRDefault="00543DAA" w:rsidP="00543D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Способ фиксации результата выполнения административного действия, в том числе через МФЦ и в электронной форме.</w:t>
      </w:r>
    </w:p>
    <w:p w:rsidR="00543DAA" w:rsidRPr="00543DAA" w:rsidRDefault="00543DAA" w:rsidP="00543D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543DAA" w:rsidRPr="00543DAA" w:rsidRDefault="00543DAA" w:rsidP="00543D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b/>
          <w:sz w:val="28"/>
          <w:szCs w:val="28"/>
          <w:lang w:eastAsia="x-none"/>
        </w:rPr>
      </w:pP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b/>
          <w:sz w:val="28"/>
          <w:szCs w:val="28"/>
          <w:lang w:eastAsia="x-none"/>
        </w:rPr>
      </w:pPr>
      <w:r w:rsidRPr="00543DAA">
        <w:rPr>
          <w:rFonts w:ascii="Times New Roman" w:eastAsia="Times New Roman" w:hAnsi="Times New Roman" w:cs="Times New Roman"/>
          <w:b/>
          <w:sz w:val="28"/>
          <w:szCs w:val="28"/>
          <w:lang w:eastAsia="x-none"/>
        </w:rPr>
        <w:t>3.2. О</w:t>
      </w:r>
      <w:r w:rsidRPr="00543DAA">
        <w:rPr>
          <w:rFonts w:ascii="Times New Roman" w:eastAsia="Times New Roman" w:hAnsi="Times New Roman" w:cs="Times New Roman"/>
          <w:b/>
          <w:bCs/>
          <w:sz w:val="28"/>
          <w:szCs w:val="28"/>
          <w:lang w:eastAsia="x-none"/>
        </w:rPr>
        <w:t>собенности выполнения административных процедур в электронной форме.</w:t>
      </w:r>
    </w:p>
    <w:p w:rsidR="00543DAA" w:rsidRPr="00543DAA" w:rsidRDefault="00543DAA" w:rsidP="00543DAA">
      <w:pPr>
        <w:spacing w:after="0" w:line="240" w:lineRule="auto"/>
        <w:ind w:firstLine="709"/>
        <w:jc w:val="both"/>
        <w:outlineLvl w:val="1"/>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43DAA" w:rsidRPr="00543DAA" w:rsidRDefault="00543DAA" w:rsidP="00543DAA">
      <w:pPr>
        <w:spacing w:after="0" w:line="240" w:lineRule="auto"/>
        <w:ind w:firstLine="709"/>
        <w:jc w:val="both"/>
        <w:outlineLvl w:val="1"/>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543DAA" w:rsidRPr="00543DAA" w:rsidRDefault="00543DAA" w:rsidP="00543DAA">
      <w:pPr>
        <w:spacing w:after="0" w:line="240" w:lineRule="auto"/>
        <w:ind w:firstLine="709"/>
        <w:jc w:val="both"/>
        <w:outlineLvl w:val="1"/>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xml:space="preserve">3.2.3. Муниципальная услуга может быть получена через ПГУ ЛО, либо через ЕПГУ следующими способами: </w:t>
      </w:r>
    </w:p>
    <w:p w:rsidR="00543DAA" w:rsidRPr="00543DAA" w:rsidRDefault="00543DAA" w:rsidP="00543DAA">
      <w:pPr>
        <w:spacing w:after="0" w:line="240" w:lineRule="auto"/>
        <w:ind w:firstLine="709"/>
        <w:jc w:val="both"/>
        <w:outlineLvl w:val="1"/>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с обязательной личной явкой на прием в Администрацию;</w:t>
      </w:r>
    </w:p>
    <w:p w:rsidR="00543DAA" w:rsidRPr="00543DAA" w:rsidRDefault="00543DAA" w:rsidP="00543DAA">
      <w:pPr>
        <w:spacing w:after="0" w:line="240" w:lineRule="auto"/>
        <w:ind w:firstLine="709"/>
        <w:jc w:val="both"/>
        <w:outlineLvl w:val="1"/>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xml:space="preserve">без личной явки на прием в Администрацию. </w:t>
      </w:r>
    </w:p>
    <w:p w:rsidR="00543DAA" w:rsidRPr="00543DAA" w:rsidRDefault="00543DAA" w:rsidP="00543DAA">
      <w:pPr>
        <w:spacing w:after="0" w:line="240" w:lineRule="auto"/>
        <w:ind w:firstLine="709"/>
        <w:jc w:val="both"/>
        <w:outlineLvl w:val="1"/>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3.2.4. Для получения муниципальной услуги без личной явки на приём в Администрацию/Организацию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543DAA" w:rsidRPr="00543DAA" w:rsidRDefault="00543DAA" w:rsidP="00543DAA">
      <w:pPr>
        <w:spacing w:after="0" w:line="240" w:lineRule="auto"/>
        <w:ind w:firstLine="709"/>
        <w:jc w:val="both"/>
        <w:outlineLvl w:val="1"/>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lastRenderedPageBreak/>
        <w:t>3.2.5. Для подачи заявления через ЕПГУ или через ПГУ ЛО заявитель должен выполнить следующие действия:</w:t>
      </w:r>
    </w:p>
    <w:p w:rsidR="00543DAA" w:rsidRPr="00543DAA" w:rsidRDefault="00543DAA" w:rsidP="00543DAA">
      <w:pPr>
        <w:spacing w:after="0" w:line="240" w:lineRule="auto"/>
        <w:ind w:firstLine="709"/>
        <w:jc w:val="both"/>
        <w:outlineLvl w:val="1"/>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пройти идентификацию и аутентификацию в ЕСИА;</w:t>
      </w:r>
    </w:p>
    <w:p w:rsidR="00543DAA" w:rsidRPr="00543DAA" w:rsidRDefault="00543DAA" w:rsidP="00543DAA">
      <w:pPr>
        <w:spacing w:after="0" w:line="240" w:lineRule="auto"/>
        <w:ind w:firstLine="709"/>
        <w:jc w:val="both"/>
        <w:outlineLvl w:val="1"/>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в личном кабинете на ЕПГУ или на ПГУ ЛО заполнить в электронном виде заявление на оказание муниципальной услуги;</w:t>
      </w:r>
    </w:p>
    <w:p w:rsidR="00543DAA" w:rsidRPr="00543DAA" w:rsidRDefault="00543DAA" w:rsidP="00543DAA">
      <w:pPr>
        <w:spacing w:after="0" w:line="240" w:lineRule="auto"/>
        <w:ind w:firstLine="709"/>
        <w:jc w:val="both"/>
        <w:outlineLvl w:val="1"/>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543DAA" w:rsidRPr="00543DAA" w:rsidRDefault="00543DAA" w:rsidP="00543DAA">
      <w:pPr>
        <w:spacing w:after="0" w:line="240" w:lineRule="auto"/>
        <w:ind w:firstLine="709"/>
        <w:jc w:val="both"/>
        <w:outlineLvl w:val="1"/>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543DAA" w:rsidRPr="00543DAA" w:rsidRDefault="00543DAA" w:rsidP="00543DAA">
      <w:pPr>
        <w:spacing w:after="0" w:line="240" w:lineRule="auto"/>
        <w:ind w:firstLine="709"/>
        <w:jc w:val="both"/>
        <w:outlineLvl w:val="1"/>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w:t>
      </w:r>
    </w:p>
    <w:p w:rsidR="00543DAA" w:rsidRPr="00543DAA" w:rsidRDefault="00543DAA" w:rsidP="00543DAA">
      <w:pPr>
        <w:spacing w:after="0" w:line="240" w:lineRule="auto"/>
        <w:ind w:firstLine="709"/>
        <w:jc w:val="both"/>
        <w:outlineLvl w:val="1"/>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543DAA" w:rsidRPr="00543DAA" w:rsidRDefault="00543DAA" w:rsidP="00543DAA">
      <w:pPr>
        <w:spacing w:after="0" w:line="240" w:lineRule="auto"/>
        <w:ind w:firstLine="709"/>
        <w:jc w:val="both"/>
        <w:outlineLvl w:val="1"/>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543DAA" w:rsidRPr="00543DAA" w:rsidRDefault="00543DAA" w:rsidP="00543DAA">
      <w:pPr>
        <w:spacing w:after="0" w:line="240" w:lineRule="auto"/>
        <w:ind w:firstLine="709"/>
        <w:jc w:val="both"/>
        <w:outlineLvl w:val="1"/>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xml:space="preserve">направить пакет электронных документов в Администрацию/Организацию посредством функционала ЕПГУ ЛО или ПГУ ЛО. </w:t>
      </w:r>
    </w:p>
    <w:p w:rsidR="00543DAA" w:rsidRPr="00543DAA" w:rsidRDefault="00543DAA" w:rsidP="00543DAA">
      <w:pPr>
        <w:spacing w:after="0" w:line="240" w:lineRule="auto"/>
        <w:ind w:firstLine="709"/>
        <w:jc w:val="both"/>
        <w:outlineLvl w:val="1"/>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543DAA">
        <w:rPr>
          <w:rFonts w:ascii="Times New Roman" w:eastAsia="Times New Roman" w:hAnsi="Times New Roman" w:cs="Times New Roman"/>
          <w:sz w:val="28"/>
          <w:szCs w:val="28"/>
          <w:lang w:eastAsia="ru-RU"/>
        </w:rPr>
        <w:t>Межвед</w:t>
      </w:r>
      <w:proofErr w:type="spellEnd"/>
      <w:r w:rsidRPr="00543DAA">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543DAA" w:rsidRPr="00543DAA" w:rsidRDefault="00543DAA" w:rsidP="00543DAA">
      <w:pPr>
        <w:spacing w:after="0" w:line="240" w:lineRule="auto"/>
        <w:ind w:firstLine="709"/>
        <w:jc w:val="both"/>
        <w:outlineLvl w:val="1"/>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xml:space="preserve">3.2.7.  При предоставлении муниципальной услуги через ПГУ ЛО, либо через ЕПГУ, в случае если направленные заявителем (уполномоченным </w:t>
      </w:r>
      <w:proofErr w:type="gramStart"/>
      <w:r w:rsidRPr="00543DAA">
        <w:rPr>
          <w:rFonts w:ascii="Times New Roman" w:eastAsia="Times New Roman" w:hAnsi="Times New Roman" w:cs="Times New Roman"/>
          <w:sz w:val="28"/>
          <w:szCs w:val="28"/>
          <w:lang w:eastAsia="ru-RU"/>
        </w:rPr>
        <w:t>лицом)  электронное</w:t>
      </w:r>
      <w:proofErr w:type="gramEnd"/>
      <w:r w:rsidRPr="00543DAA">
        <w:rPr>
          <w:rFonts w:ascii="Times New Roman" w:eastAsia="Times New Roman" w:hAnsi="Times New Roman" w:cs="Times New Roman"/>
          <w:sz w:val="28"/>
          <w:szCs w:val="28"/>
          <w:lang w:eastAsia="ru-RU"/>
        </w:rPr>
        <w:t xml:space="preserve">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543DAA" w:rsidRPr="00543DAA" w:rsidRDefault="00543DAA" w:rsidP="00543DAA">
      <w:pPr>
        <w:spacing w:after="0" w:line="240" w:lineRule="auto"/>
        <w:ind w:firstLine="709"/>
        <w:jc w:val="both"/>
        <w:outlineLvl w:val="1"/>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43DAA" w:rsidRPr="00543DAA" w:rsidRDefault="00543DAA" w:rsidP="00543DAA">
      <w:pPr>
        <w:spacing w:after="0" w:line="240" w:lineRule="auto"/>
        <w:ind w:firstLine="709"/>
        <w:jc w:val="both"/>
        <w:outlineLvl w:val="1"/>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xml:space="preserve">после рассмотрения документов и принятия решения о предоставлении муниципальной услуги (отказе в предоставлении </w:t>
      </w:r>
      <w:proofErr w:type="spellStart"/>
      <w:r w:rsidRPr="00543DAA">
        <w:rPr>
          <w:rFonts w:ascii="Times New Roman" w:eastAsia="Times New Roman" w:hAnsi="Times New Roman" w:cs="Times New Roman"/>
          <w:sz w:val="28"/>
          <w:szCs w:val="28"/>
          <w:lang w:eastAsia="ru-RU"/>
        </w:rPr>
        <w:t>мунциипальной</w:t>
      </w:r>
      <w:proofErr w:type="spellEnd"/>
      <w:r w:rsidRPr="00543DAA">
        <w:rPr>
          <w:rFonts w:ascii="Times New Roman" w:eastAsia="Times New Roman" w:hAnsi="Times New Roman" w:cs="Times New Roman"/>
          <w:sz w:val="28"/>
          <w:szCs w:val="28"/>
          <w:lang w:eastAsia="ru-RU"/>
        </w:rPr>
        <w:t xml:space="preserve"> услуги) заполняет предусмотренные в АИС «</w:t>
      </w:r>
      <w:proofErr w:type="spellStart"/>
      <w:r w:rsidRPr="00543DAA">
        <w:rPr>
          <w:rFonts w:ascii="Times New Roman" w:eastAsia="Times New Roman" w:hAnsi="Times New Roman" w:cs="Times New Roman"/>
          <w:sz w:val="28"/>
          <w:szCs w:val="28"/>
          <w:lang w:eastAsia="ru-RU"/>
        </w:rPr>
        <w:t>Межвед</w:t>
      </w:r>
      <w:proofErr w:type="spellEnd"/>
      <w:r w:rsidRPr="00543DAA">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543DAA">
        <w:rPr>
          <w:rFonts w:ascii="Times New Roman" w:eastAsia="Times New Roman" w:hAnsi="Times New Roman" w:cs="Times New Roman"/>
          <w:sz w:val="28"/>
          <w:szCs w:val="28"/>
          <w:lang w:eastAsia="ru-RU"/>
        </w:rPr>
        <w:t>Межвед</w:t>
      </w:r>
      <w:proofErr w:type="spellEnd"/>
      <w:r w:rsidRPr="00543DAA">
        <w:rPr>
          <w:rFonts w:ascii="Times New Roman" w:eastAsia="Times New Roman" w:hAnsi="Times New Roman" w:cs="Times New Roman"/>
          <w:sz w:val="28"/>
          <w:szCs w:val="28"/>
          <w:lang w:eastAsia="ru-RU"/>
        </w:rPr>
        <w:t xml:space="preserve"> ЛО»;</w:t>
      </w:r>
    </w:p>
    <w:p w:rsidR="00543DAA" w:rsidRPr="00543DAA" w:rsidRDefault="00543DAA" w:rsidP="00543DAA">
      <w:pPr>
        <w:spacing w:after="0" w:line="240" w:lineRule="auto"/>
        <w:ind w:firstLine="709"/>
        <w:jc w:val="both"/>
        <w:outlineLvl w:val="1"/>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543DAA" w:rsidRPr="00543DAA" w:rsidRDefault="00543DAA" w:rsidP="00543DAA">
      <w:pPr>
        <w:spacing w:after="0" w:line="240" w:lineRule="auto"/>
        <w:ind w:firstLine="709"/>
        <w:jc w:val="both"/>
        <w:outlineLvl w:val="1"/>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lastRenderedPageBreak/>
        <w:t xml:space="preserve">3.2.8. При предоставлении муниципальной услуги через ПГУ ЛО, либо через ЕПГУ, в случае если направленные заявителем (уполномоченным </w:t>
      </w:r>
      <w:proofErr w:type="gramStart"/>
      <w:r w:rsidRPr="00543DAA">
        <w:rPr>
          <w:rFonts w:ascii="Times New Roman" w:eastAsia="Times New Roman" w:hAnsi="Times New Roman" w:cs="Times New Roman"/>
          <w:sz w:val="28"/>
          <w:szCs w:val="28"/>
          <w:lang w:eastAsia="ru-RU"/>
        </w:rPr>
        <w:t>лицом)  электронное</w:t>
      </w:r>
      <w:proofErr w:type="gramEnd"/>
      <w:r w:rsidRPr="00543DAA">
        <w:rPr>
          <w:rFonts w:ascii="Times New Roman" w:eastAsia="Times New Roman" w:hAnsi="Times New Roman" w:cs="Times New Roman"/>
          <w:sz w:val="28"/>
          <w:szCs w:val="28"/>
          <w:lang w:eastAsia="ru-RU"/>
        </w:rPr>
        <w:t xml:space="preserve">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543DAA" w:rsidRPr="00543DAA" w:rsidRDefault="00543DAA" w:rsidP="00543DAA">
      <w:pPr>
        <w:spacing w:after="0" w:line="240" w:lineRule="auto"/>
        <w:ind w:firstLine="709"/>
        <w:jc w:val="both"/>
        <w:outlineLvl w:val="1"/>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в день регистрации запроса формирует через АИС «</w:t>
      </w:r>
      <w:proofErr w:type="spellStart"/>
      <w:r w:rsidRPr="00543DAA">
        <w:rPr>
          <w:rFonts w:ascii="Times New Roman" w:eastAsia="Times New Roman" w:hAnsi="Times New Roman" w:cs="Times New Roman"/>
          <w:sz w:val="28"/>
          <w:szCs w:val="28"/>
          <w:lang w:eastAsia="ru-RU"/>
        </w:rPr>
        <w:t>Межвед</w:t>
      </w:r>
      <w:proofErr w:type="spellEnd"/>
      <w:r w:rsidRPr="00543DAA">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543DAA">
        <w:rPr>
          <w:rFonts w:ascii="Times New Roman" w:eastAsia="Times New Roman" w:hAnsi="Times New Roman" w:cs="Times New Roman"/>
          <w:sz w:val="28"/>
          <w:szCs w:val="28"/>
          <w:lang w:eastAsia="ru-RU"/>
        </w:rPr>
        <w:t>Межвед</w:t>
      </w:r>
      <w:proofErr w:type="spellEnd"/>
      <w:r w:rsidRPr="00543DAA">
        <w:rPr>
          <w:rFonts w:ascii="Times New Roman" w:eastAsia="Times New Roman"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rsidR="00543DAA" w:rsidRPr="00543DAA" w:rsidRDefault="00543DAA" w:rsidP="00543DAA">
      <w:pPr>
        <w:spacing w:after="0" w:line="240" w:lineRule="auto"/>
        <w:ind w:firstLine="709"/>
        <w:jc w:val="both"/>
        <w:outlineLvl w:val="1"/>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543DAA">
        <w:rPr>
          <w:rFonts w:ascii="Times New Roman" w:eastAsia="Times New Roman" w:hAnsi="Times New Roman" w:cs="Times New Roman"/>
          <w:sz w:val="28"/>
          <w:szCs w:val="28"/>
          <w:lang w:eastAsia="ru-RU"/>
        </w:rPr>
        <w:t>Межвед</w:t>
      </w:r>
      <w:proofErr w:type="spellEnd"/>
      <w:r w:rsidRPr="00543DAA">
        <w:rPr>
          <w:rFonts w:ascii="Times New Roman" w:eastAsia="Times New Roman" w:hAnsi="Times New Roman" w:cs="Times New Roman"/>
          <w:sz w:val="28"/>
          <w:szCs w:val="28"/>
          <w:lang w:eastAsia="ru-RU"/>
        </w:rPr>
        <w:t xml:space="preserve"> ЛО» в течение 30 календарных дней, затем должностное лицо Администрации/Организации,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543DAA">
        <w:rPr>
          <w:rFonts w:ascii="Times New Roman" w:eastAsia="Times New Roman" w:hAnsi="Times New Roman" w:cs="Times New Roman"/>
          <w:sz w:val="28"/>
          <w:szCs w:val="28"/>
          <w:lang w:eastAsia="ru-RU"/>
        </w:rPr>
        <w:t>Межвед</w:t>
      </w:r>
      <w:proofErr w:type="spellEnd"/>
      <w:r w:rsidRPr="00543DAA">
        <w:rPr>
          <w:rFonts w:ascii="Times New Roman" w:eastAsia="Times New Roman" w:hAnsi="Times New Roman" w:cs="Times New Roman"/>
          <w:sz w:val="28"/>
          <w:szCs w:val="28"/>
          <w:lang w:eastAsia="ru-RU"/>
        </w:rPr>
        <w:t xml:space="preserve"> ЛО».</w:t>
      </w:r>
    </w:p>
    <w:p w:rsidR="00543DAA" w:rsidRPr="00543DAA" w:rsidRDefault="00543DAA" w:rsidP="00543DAA">
      <w:pPr>
        <w:spacing w:after="0" w:line="240" w:lineRule="auto"/>
        <w:ind w:firstLine="709"/>
        <w:jc w:val="both"/>
        <w:outlineLvl w:val="1"/>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543DAA">
        <w:rPr>
          <w:rFonts w:ascii="Times New Roman" w:eastAsia="Times New Roman" w:hAnsi="Times New Roman" w:cs="Times New Roman"/>
          <w:sz w:val="28"/>
          <w:szCs w:val="28"/>
          <w:lang w:eastAsia="ru-RU"/>
        </w:rPr>
        <w:t>Межвед</w:t>
      </w:r>
      <w:proofErr w:type="spellEnd"/>
      <w:r w:rsidRPr="00543DAA">
        <w:rPr>
          <w:rFonts w:ascii="Times New Roman" w:eastAsia="Times New Roman" w:hAnsi="Times New Roman" w:cs="Times New Roman"/>
          <w:sz w:val="28"/>
          <w:szCs w:val="28"/>
          <w:lang w:eastAsia="ru-RU"/>
        </w:rPr>
        <w:t xml:space="preserve"> ЛО», дело переводит в статус «Прием заявителя окончен».</w:t>
      </w:r>
    </w:p>
    <w:p w:rsidR="00543DAA" w:rsidRPr="00543DAA" w:rsidRDefault="00543DAA" w:rsidP="00543DAA">
      <w:pPr>
        <w:spacing w:after="0" w:line="240" w:lineRule="auto"/>
        <w:ind w:firstLine="709"/>
        <w:jc w:val="both"/>
        <w:outlineLvl w:val="1"/>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543DAA">
        <w:rPr>
          <w:rFonts w:ascii="Times New Roman" w:eastAsia="Times New Roman" w:hAnsi="Times New Roman" w:cs="Times New Roman"/>
          <w:sz w:val="28"/>
          <w:szCs w:val="28"/>
          <w:lang w:eastAsia="ru-RU"/>
        </w:rPr>
        <w:t>Межвед</w:t>
      </w:r>
      <w:proofErr w:type="spellEnd"/>
      <w:r w:rsidRPr="00543DAA">
        <w:rPr>
          <w:rFonts w:ascii="Times New Roman" w:eastAsia="Times New Roman" w:hAnsi="Times New Roman" w:cs="Times New Roman"/>
          <w:sz w:val="28"/>
          <w:szCs w:val="28"/>
          <w:lang w:eastAsia="ru-RU"/>
        </w:rPr>
        <w:t xml:space="preserve"> ЛО» формы о принятом решении и переводит дело в архив</w:t>
      </w:r>
      <w:r w:rsidRPr="00543DAA">
        <w:rPr>
          <w:rFonts w:ascii="Times New Roman" w:eastAsia="Times New Roman" w:hAnsi="Times New Roman" w:cs="Times New Roman"/>
          <w:sz w:val="28"/>
          <w:szCs w:val="28"/>
          <w:lang w:eastAsia="ru-RU"/>
        </w:rPr>
        <w:br/>
        <w:t>АИС «</w:t>
      </w:r>
      <w:proofErr w:type="spellStart"/>
      <w:r w:rsidRPr="00543DAA">
        <w:rPr>
          <w:rFonts w:ascii="Times New Roman" w:eastAsia="Times New Roman" w:hAnsi="Times New Roman" w:cs="Times New Roman"/>
          <w:sz w:val="28"/>
          <w:szCs w:val="28"/>
          <w:lang w:eastAsia="ru-RU"/>
        </w:rPr>
        <w:t>Межвед</w:t>
      </w:r>
      <w:proofErr w:type="spellEnd"/>
      <w:r w:rsidRPr="00543DAA">
        <w:rPr>
          <w:rFonts w:ascii="Times New Roman" w:eastAsia="Times New Roman" w:hAnsi="Times New Roman" w:cs="Times New Roman"/>
          <w:sz w:val="28"/>
          <w:szCs w:val="28"/>
          <w:lang w:eastAsia="ru-RU"/>
        </w:rPr>
        <w:t xml:space="preserve"> ЛО».</w:t>
      </w:r>
    </w:p>
    <w:p w:rsidR="00543DAA" w:rsidRPr="00543DAA" w:rsidRDefault="00543DAA" w:rsidP="00543DAA">
      <w:pPr>
        <w:spacing w:after="0" w:line="240" w:lineRule="auto"/>
        <w:ind w:firstLine="709"/>
        <w:jc w:val="both"/>
        <w:outlineLvl w:val="1"/>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43DAA" w:rsidRPr="00543DAA" w:rsidRDefault="00543DAA" w:rsidP="00543DAA">
      <w:pPr>
        <w:spacing w:after="0" w:line="240" w:lineRule="auto"/>
        <w:ind w:firstLine="709"/>
        <w:jc w:val="both"/>
        <w:outlineLvl w:val="1"/>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543DAA" w:rsidRPr="00543DAA" w:rsidRDefault="00543DAA" w:rsidP="00543DAA">
      <w:pPr>
        <w:spacing w:after="0" w:line="240" w:lineRule="auto"/>
        <w:ind w:firstLine="709"/>
        <w:jc w:val="both"/>
        <w:outlineLvl w:val="1"/>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xml:space="preserve">В случае, если направленные заявителем (уполномоченным </w:t>
      </w:r>
      <w:proofErr w:type="gramStart"/>
      <w:r w:rsidRPr="00543DAA">
        <w:rPr>
          <w:rFonts w:ascii="Times New Roman" w:eastAsia="Times New Roman" w:hAnsi="Times New Roman" w:cs="Times New Roman"/>
          <w:sz w:val="28"/>
          <w:szCs w:val="28"/>
          <w:lang w:eastAsia="ru-RU"/>
        </w:rPr>
        <w:t>лицом)  электронное</w:t>
      </w:r>
      <w:proofErr w:type="gramEnd"/>
      <w:r w:rsidRPr="00543DAA">
        <w:rPr>
          <w:rFonts w:ascii="Times New Roman" w:eastAsia="Times New Roman" w:hAnsi="Times New Roman" w:cs="Times New Roman"/>
          <w:sz w:val="28"/>
          <w:szCs w:val="28"/>
          <w:lang w:eastAsia="ru-RU"/>
        </w:rPr>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543DAA" w:rsidRPr="00543DAA" w:rsidRDefault="00543DAA" w:rsidP="00543DAA">
      <w:pPr>
        <w:spacing w:after="0" w:line="240" w:lineRule="auto"/>
        <w:ind w:firstLine="709"/>
        <w:jc w:val="both"/>
        <w:outlineLvl w:val="1"/>
        <w:rPr>
          <w:rFonts w:ascii="Times New Roman" w:eastAsia="Times New Roman" w:hAnsi="Times New Roman" w:cs="Times New Roman"/>
          <w:sz w:val="28"/>
          <w:szCs w:val="28"/>
          <w:lang w:eastAsia="ru-RU"/>
        </w:rPr>
      </w:pPr>
      <w:r w:rsidRPr="00543DAA">
        <w:rPr>
          <w:rFonts w:ascii="Times New Roman" w:eastAsia="Times New Roman" w:hAnsi="Times New Roman" w:cs="Times New Roman"/>
          <w:iCs/>
          <w:sz w:val="28"/>
          <w:szCs w:val="28"/>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43DAA" w:rsidRPr="00543DAA" w:rsidRDefault="00543DAA" w:rsidP="00543DAA">
      <w:pPr>
        <w:spacing w:after="0" w:line="240" w:lineRule="auto"/>
        <w:ind w:firstLine="709"/>
        <w:jc w:val="both"/>
        <w:outlineLvl w:val="1"/>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43DAA" w:rsidRPr="00543DAA" w:rsidRDefault="00543DAA" w:rsidP="00543DAA">
      <w:pPr>
        <w:spacing w:after="0" w:line="240" w:lineRule="auto"/>
        <w:ind w:firstLine="709"/>
        <w:jc w:val="both"/>
        <w:outlineLvl w:val="1"/>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543DAA" w:rsidRPr="00543DAA" w:rsidRDefault="00543DAA" w:rsidP="00543DAA">
      <w:pPr>
        <w:spacing w:after="0" w:line="240" w:lineRule="auto"/>
        <w:ind w:firstLine="709"/>
        <w:jc w:val="both"/>
        <w:rPr>
          <w:rFonts w:ascii="Times New Roman" w:eastAsia="Times New Roman" w:hAnsi="Times New Roman" w:cs="Times New Roman"/>
          <w:b/>
          <w:sz w:val="28"/>
          <w:szCs w:val="28"/>
          <w:lang w:eastAsia="ru-RU"/>
        </w:rPr>
      </w:pPr>
    </w:p>
    <w:p w:rsidR="00543DAA" w:rsidRPr="00543DAA" w:rsidRDefault="00543DAA" w:rsidP="00543DAA">
      <w:pPr>
        <w:spacing w:after="0" w:line="240" w:lineRule="auto"/>
        <w:ind w:firstLine="709"/>
        <w:jc w:val="both"/>
        <w:rPr>
          <w:rFonts w:ascii="Times New Roman" w:eastAsia="Times New Roman" w:hAnsi="Times New Roman" w:cs="Times New Roman"/>
          <w:b/>
          <w:sz w:val="28"/>
          <w:szCs w:val="28"/>
          <w:lang w:eastAsia="ru-RU"/>
        </w:rPr>
      </w:pPr>
      <w:r w:rsidRPr="00543DAA">
        <w:rPr>
          <w:rFonts w:ascii="Times New Roman" w:eastAsia="Times New Roman" w:hAnsi="Times New Roman" w:cs="Times New Roman"/>
          <w:b/>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543DAA" w:rsidRPr="00543DAA" w:rsidRDefault="00543DAA" w:rsidP="00543DAA">
      <w:pPr>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543DAA" w:rsidRPr="00543DAA" w:rsidRDefault="00543DAA" w:rsidP="00543DAA">
      <w:pPr>
        <w:spacing w:after="0" w:line="240" w:lineRule="auto"/>
        <w:ind w:firstLine="709"/>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ответственный за подготовку</w:t>
      </w:r>
      <w:r w:rsidRPr="00543DAA">
        <w:rPr>
          <w:rFonts w:ascii="Times New Roman" w:eastAsia="Times New Roman" w:hAnsi="Times New Roman" w:cs="Times New Roman"/>
          <w:sz w:val="24"/>
          <w:szCs w:val="24"/>
          <w:lang w:eastAsia="ru-RU"/>
        </w:rPr>
        <w:t xml:space="preserve"> </w:t>
      </w:r>
      <w:r w:rsidRPr="00543DAA">
        <w:rPr>
          <w:rFonts w:ascii="Times New Roman" w:eastAsia="Times New Roman" w:hAnsi="Times New Roman" w:cs="Times New Roman"/>
          <w:sz w:val="28"/>
          <w:szCs w:val="28"/>
          <w:lang w:eastAsia="ru-RU"/>
        </w:rPr>
        <w:t>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Отдела, ответственный за подготовку документа, направляет способом, указанным в заявлении</w:t>
      </w:r>
      <w:r w:rsidRPr="00543DAA">
        <w:rPr>
          <w:rFonts w:ascii="Times New Roman" w:eastAsia="Times New Roman" w:hAnsi="Times New Roman" w:cs="Times New Roman"/>
          <w:sz w:val="28"/>
          <w:szCs w:val="28"/>
          <w:lang w:eastAsia="ru-RU"/>
        </w:rPr>
        <w:br/>
        <w:t>о необходимости исправления допущенных опечаток и (или) ошибок.</w:t>
      </w:r>
    </w:p>
    <w:p w:rsidR="00543DAA" w:rsidRPr="00543DAA" w:rsidRDefault="00543DAA" w:rsidP="00543DAA">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543DAA" w:rsidRPr="00543DAA" w:rsidRDefault="00543DAA" w:rsidP="00543DAA">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543DAA">
        <w:rPr>
          <w:rFonts w:ascii="Times New Roman" w:eastAsia="Times New Roman" w:hAnsi="Times New Roman" w:cs="Times New Roman"/>
          <w:b/>
          <w:sz w:val="28"/>
          <w:szCs w:val="28"/>
          <w:lang w:eastAsia="x-none"/>
        </w:rPr>
        <w:t>4</w:t>
      </w:r>
      <w:r w:rsidRPr="00543DAA">
        <w:rPr>
          <w:rFonts w:ascii="Times New Roman" w:eastAsia="Times New Roman" w:hAnsi="Times New Roman" w:cs="Times New Roman"/>
          <w:b/>
          <w:sz w:val="28"/>
          <w:szCs w:val="28"/>
          <w:lang w:val="x-none" w:eastAsia="x-none"/>
        </w:rPr>
        <w:t xml:space="preserve">. </w:t>
      </w:r>
      <w:r w:rsidRPr="00543DAA">
        <w:rPr>
          <w:rFonts w:ascii="Times New Roman" w:eastAsia="Times New Roman" w:hAnsi="Times New Roman" w:cs="Times New Roman"/>
          <w:b/>
          <w:sz w:val="28"/>
          <w:szCs w:val="28"/>
          <w:lang w:eastAsia="x-none"/>
        </w:rPr>
        <w:t xml:space="preserve">Формы </w:t>
      </w:r>
      <w:r w:rsidRPr="00543DAA">
        <w:rPr>
          <w:rFonts w:ascii="Times New Roman" w:eastAsia="Times New Roman" w:hAnsi="Times New Roman" w:cs="Times New Roman"/>
          <w:b/>
          <w:sz w:val="28"/>
          <w:szCs w:val="28"/>
          <w:lang w:val="x-none" w:eastAsia="x-none"/>
        </w:rPr>
        <w:t>контро</w:t>
      </w:r>
      <w:r w:rsidRPr="00543DAA">
        <w:rPr>
          <w:rFonts w:ascii="Times New Roman" w:eastAsia="Times New Roman" w:hAnsi="Times New Roman" w:cs="Times New Roman"/>
          <w:b/>
          <w:sz w:val="28"/>
          <w:szCs w:val="28"/>
          <w:lang w:eastAsia="x-none"/>
        </w:rPr>
        <w:t>ля</w:t>
      </w:r>
      <w:r w:rsidRPr="00543DAA">
        <w:rPr>
          <w:rFonts w:ascii="Times New Roman" w:eastAsia="Times New Roman" w:hAnsi="Times New Roman" w:cs="Times New Roman"/>
          <w:b/>
          <w:sz w:val="28"/>
          <w:szCs w:val="28"/>
          <w:lang w:val="x-none" w:eastAsia="x-none"/>
        </w:rPr>
        <w:t xml:space="preserve"> за </w:t>
      </w:r>
      <w:r w:rsidRPr="00543DAA">
        <w:rPr>
          <w:rFonts w:ascii="Times New Roman" w:eastAsia="Times New Roman" w:hAnsi="Times New Roman" w:cs="Times New Roman"/>
          <w:b/>
          <w:sz w:val="28"/>
          <w:szCs w:val="28"/>
          <w:lang w:eastAsia="x-none"/>
        </w:rPr>
        <w:t>исполнением административного регламента</w:t>
      </w:r>
    </w:p>
    <w:p w:rsidR="00543DAA" w:rsidRPr="00543DAA" w:rsidRDefault="00543DAA" w:rsidP="00543DAA">
      <w:pPr>
        <w:spacing w:after="0" w:line="240" w:lineRule="auto"/>
        <w:ind w:firstLine="709"/>
        <w:jc w:val="center"/>
        <w:rPr>
          <w:rFonts w:ascii="Times New Roman" w:eastAsia="Times New Roman" w:hAnsi="Times New Roman" w:cs="Times New Roman"/>
          <w:b/>
          <w:sz w:val="28"/>
          <w:szCs w:val="28"/>
          <w:lang w:eastAsia="x-none"/>
        </w:rPr>
      </w:pPr>
    </w:p>
    <w:p w:rsidR="00543DAA" w:rsidRPr="00543DAA" w:rsidRDefault="00543DAA" w:rsidP="00543DAA">
      <w:pPr>
        <w:tabs>
          <w:tab w:val="left" w:pos="6520"/>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4</w:t>
      </w:r>
      <w:r w:rsidRPr="00543DAA">
        <w:rPr>
          <w:rFonts w:ascii="Times New Roman" w:eastAsia="Times New Roman" w:hAnsi="Times New Roman" w:cs="Times New Roman"/>
          <w:sz w:val="28"/>
          <w:szCs w:val="28"/>
          <w:lang w:val="x-none" w:eastAsia="x-none"/>
        </w:rPr>
        <w:t xml:space="preserve">.1. </w:t>
      </w:r>
      <w:r w:rsidRPr="00543DAA">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543DAA">
        <w:rPr>
          <w:rFonts w:ascii="Times New Roman" w:eastAsia="Times New Roman" w:hAnsi="Times New Roman" w:cs="Times New Roman"/>
          <w:sz w:val="28"/>
          <w:szCs w:val="28"/>
          <w:lang w:val="x-none" w:eastAsia="x-none"/>
        </w:rPr>
        <w:lastRenderedPageBreak/>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543DAA">
        <w:rPr>
          <w:rFonts w:ascii="Times New Roman" w:eastAsia="Times New Roman" w:hAnsi="Times New Roman" w:cs="Times New Roman"/>
          <w:sz w:val="28"/>
          <w:szCs w:val="28"/>
          <w:lang w:val="x-none" w:eastAsia="x-none"/>
        </w:rPr>
        <w:t>Текущий контроль осуществляется путем проведения ответственными должностными лицами структурных подразделений администрации _____________________,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543DAA">
        <w:rPr>
          <w:rFonts w:ascii="Times New Roman" w:eastAsia="Times New Roman" w:hAnsi="Times New Roman" w:cs="Times New Roman"/>
          <w:sz w:val="28"/>
          <w:szCs w:val="28"/>
          <w:lang w:val="x-none" w:eastAsia="x-none"/>
        </w:rPr>
        <w:t>Контроль за полнотой и качеством предоставления муниципальной услуги осуществляется в формах:</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543DAA">
        <w:rPr>
          <w:rFonts w:ascii="Times New Roman" w:eastAsia="Times New Roman" w:hAnsi="Times New Roman" w:cs="Times New Roman"/>
          <w:sz w:val="28"/>
          <w:szCs w:val="28"/>
          <w:lang w:val="x-none" w:eastAsia="x-none"/>
        </w:rPr>
        <w:t>1) проведения проверок;</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543DAA">
        <w:rPr>
          <w:rFonts w:ascii="Times New Roman" w:eastAsia="Times New Roman" w:hAnsi="Times New Roman" w:cs="Times New Roman"/>
          <w:sz w:val="28"/>
          <w:szCs w:val="28"/>
          <w:lang w:val="x-none" w:eastAsia="x-none"/>
        </w:rPr>
        <w:t xml:space="preserve">2) рассмотрения жалоб на действия (бездействие) должностных лиц  администрации </w:t>
      </w:r>
      <w:r w:rsidR="00624297">
        <w:rPr>
          <w:rFonts w:ascii="Times New Roman" w:eastAsia="Times New Roman" w:hAnsi="Times New Roman" w:cs="Times New Roman"/>
          <w:sz w:val="28"/>
          <w:szCs w:val="28"/>
          <w:lang w:eastAsia="x-none"/>
        </w:rPr>
        <w:t xml:space="preserve">МО </w:t>
      </w:r>
      <w:proofErr w:type="spellStart"/>
      <w:r w:rsidR="00624297">
        <w:rPr>
          <w:rFonts w:ascii="Times New Roman" w:eastAsia="Times New Roman" w:hAnsi="Times New Roman" w:cs="Times New Roman"/>
          <w:sz w:val="28"/>
          <w:szCs w:val="28"/>
          <w:lang w:eastAsia="x-none"/>
        </w:rPr>
        <w:t>Вындиностровское</w:t>
      </w:r>
      <w:proofErr w:type="spellEnd"/>
      <w:r w:rsidR="00624297">
        <w:rPr>
          <w:rFonts w:ascii="Times New Roman" w:eastAsia="Times New Roman" w:hAnsi="Times New Roman" w:cs="Times New Roman"/>
          <w:sz w:val="28"/>
          <w:szCs w:val="28"/>
          <w:lang w:eastAsia="x-none"/>
        </w:rPr>
        <w:t xml:space="preserve"> сельское поселение</w:t>
      </w:r>
      <w:r w:rsidRPr="00543DAA">
        <w:rPr>
          <w:rFonts w:ascii="Times New Roman" w:eastAsia="Times New Roman" w:hAnsi="Times New Roman" w:cs="Times New Roman"/>
          <w:sz w:val="28"/>
          <w:szCs w:val="28"/>
          <w:lang w:val="x-none" w:eastAsia="x-none"/>
        </w:rPr>
        <w:t>, ответственных за предоставление муниципальной услуги.</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4</w:t>
      </w:r>
      <w:r w:rsidRPr="00543DAA">
        <w:rPr>
          <w:rFonts w:ascii="Times New Roman" w:eastAsia="Times New Roman" w:hAnsi="Times New Roman" w:cs="Times New Roman"/>
          <w:sz w:val="28"/>
          <w:szCs w:val="28"/>
          <w:lang w:val="x-none" w:eastAsia="x-none"/>
        </w:rPr>
        <w:t>.</w:t>
      </w:r>
      <w:r w:rsidRPr="00543DAA">
        <w:rPr>
          <w:rFonts w:ascii="Times New Roman" w:eastAsia="Times New Roman" w:hAnsi="Times New Roman" w:cs="Times New Roman"/>
          <w:sz w:val="28"/>
          <w:szCs w:val="28"/>
          <w:lang w:eastAsia="x-none"/>
        </w:rPr>
        <w:t>2</w:t>
      </w:r>
      <w:r w:rsidRPr="00543DAA">
        <w:rPr>
          <w:rFonts w:ascii="Times New Roman" w:eastAsia="Times New Roman" w:hAnsi="Times New Roman" w:cs="Times New Roman"/>
          <w:sz w:val="28"/>
          <w:szCs w:val="28"/>
          <w:lang w:val="x-none" w:eastAsia="x-none"/>
        </w:rPr>
        <w:t xml:space="preserve">. </w:t>
      </w:r>
      <w:r w:rsidRPr="00543DAA">
        <w:rPr>
          <w:rFonts w:ascii="Times New Roman" w:eastAsia="Times New Roman" w:hAnsi="Times New Roman" w:cs="Times New Roman"/>
          <w:sz w:val="28"/>
          <w:szCs w:val="28"/>
          <w:lang w:eastAsia="x-none"/>
        </w:rPr>
        <w:t>Порядок и периодичность осуществления плановых и внеплановых проверок полноты и качества предоставления муниципальной услуги.</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val="x-none" w:eastAsia="x-none"/>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543DAA" w:rsidRPr="00543DAA" w:rsidRDefault="00543DAA" w:rsidP="00543DA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543DAA" w:rsidRPr="00543DAA" w:rsidRDefault="00543DAA" w:rsidP="00543DA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543DAA" w:rsidRPr="00543DAA" w:rsidRDefault="00543DAA" w:rsidP="00543DAA">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543DAA" w:rsidRPr="00543DAA" w:rsidRDefault="00543DAA" w:rsidP="00543DAA">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543DAA" w:rsidRPr="00543DAA" w:rsidRDefault="00543DAA" w:rsidP="00543DAA">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543DAA">
        <w:rPr>
          <w:rFonts w:ascii="Times New Roman" w:eastAsia="Times New Roman" w:hAnsi="Times New Roman" w:cs="Times New Roman"/>
          <w:sz w:val="28"/>
          <w:szCs w:val="28"/>
          <w:lang w:eastAsia="x-none"/>
        </w:rPr>
        <w:lastRenderedPageBreak/>
        <w:t>4</w:t>
      </w:r>
      <w:r w:rsidRPr="00543DAA">
        <w:rPr>
          <w:rFonts w:ascii="Times New Roman" w:eastAsia="Times New Roman" w:hAnsi="Times New Roman" w:cs="Times New Roman"/>
          <w:sz w:val="28"/>
          <w:szCs w:val="28"/>
          <w:lang w:val="x-none" w:eastAsia="x-none"/>
        </w:rPr>
        <w:t xml:space="preserve">.3. Ответственность должностных лиц за решения и действия (бездействие), принимаемые (осуществляемые) в ходе предоставления </w:t>
      </w:r>
      <w:proofErr w:type="gramStart"/>
      <w:r w:rsidRPr="00543DAA">
        <w:rPr>
          <w:rFonts w:ascii="Times New Roman" w:eastAsia="Times New Roman" w:hAnsi="Times New Roman" w:cs="Times New Roman"/>
          <w:sz w:val="28"/>
          <w:szCs w:val="28"/>
          <w:lang w:val="x-none" w:eastAsia="x-none"/>
        </w:rPr>
        <w:t>муниципальной  услуги</w:t>
      </w:r>
      <w:proofErr w:type="gramEnd"/>
      <w:r w:rsidRPr="00543DAA">
        <w:rPr>
          <w:rFonts w:ascii="Times New Roman" w:eastAsia="Times New Roman" w:hAnsi="Times New Roman" w:cs="Times New Roman"/>
          <w:sz w:val="28"/>
          <w:szCs w:val="28"/>
          <w:lang w:val="x-none" w:eastAsia="x-none"/>
        </w:rPr>
        <w:t>.</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543DAA">
        <w:rPr>
          <w:rFonts w:ascii="Times New Roman" w:eastAsia="Times New Roman" w:hAnsi="Times New Roman" w:cs="Times New Roman"/>
          <w:sz w:val="28"/>
          <w:szCs w:val="28"/>
          <w:lang w:val="x-none" w:eastAsia="x-none"/>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543DAA">
        <w:rPr>
          <w:rFonts w:ascii="Times New Roman" w:eastAsia="Times New Roman" w:hAnsi="Times New Roman" w:cs="Times New Roman"/>
          <w:sz w:val="28"/>
          <w:szCs w:val="28"/>
          <w:lang w:val="x-none" w:eastAsia="x-none"/>
        </w:rPr>
        <w:t>Руководитель Администрации несет персональную ответственность за обеспечение предоставления муниципальной услуги.</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543DAA">
        <w:rPr>
          <w:rFonts w:ascii="Times New Roman" w:eastAsia="Times New Roman" w:hAnsi="Times New Roman" w:cs="Times New Roman"/>
          <w:sz w:val="28"/>
          <w:szCs w:val="28"/>
          <w:lang w:val="x-none" w:eastAsia="x-none"/>
        </w:rPr>
        <w:t>Работники Администрации при предоставлении муниципальной услуги несут персональную ответственность:</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543DAA">
        <w:rPr>
          <w:rFonts w:ascii="Times New Roman" w:eastAsia="Times New Roman" w:hAnsi="Times New Roman" w:cs="Times New Roman"/>
          <w:sz w:val="28"/>
          <w:szCs w:val="28"/>
          <w:lang w:val="x-none" w:eastAsia="x-none"/>
        </w:rPr>
        <w:t>- за неисполнение или ненадлежащее исполнение административных процедур при предоставлении муниципальной услуги;</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543DAA">
        <w:rPr>
          <w:rFonts w:ascii="Times New Roman" w:eastAsia="Times New Roman" w:hAnsi="Times New Roman" w:cs="Times New Roman"/>
          <w:sz w:val="28"/>
          <w:szCs w:val="28"/>
          <w:lang w:val="x-none" w:eastAsia="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543DAA">
        <w:rPr>
          <w:rFonts w:ascii="Times New Roman" w:eastAsia="Times New Roman" w:hAnsi="Times New Roman" w:cs="Times New Roman"/>
          <w:sz w:val="28"/>
          <w:szCs w:val="28"/>
          <w:lang w:val="x-none" w:eastAsia="x-none"/>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543DAA">
        <w:rPr>
          <w:rFonts w:ascii="Times New Roman" w:eastAsia="Times New Roman" w:hAnsi="Times New Roman" w:cs="Times New Roman"/>
          <w:sz w:val="28"/>
          <w:szCs w:val="28"/>
          <w:lang w:val="x-none" w:eastAsia="x-none"/>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val="x-none" w:eastAsia="x-none"/>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43DAA" w:rsidRPr="00543DAA" w:rsidRDefault="00543DAA" w:rsidP="00543DAA">
      <w:pPr>
        <w:spacing w:after="0" w:line="240" w:lineRule="auto"/>
        <w:ind w:firstLine="709"/>
        <w:jc w:val="center"/>
        <w:rPr>
          <w:rFonts w:ascii="Times New Roman" w:eastAsia="Times New Roman" w:hAnsi="Times New Roman" w:cs="Times New Roman"/>
          <w:b/>
          <w:bCs/>
          <w:sz w:val="28"/>
          <w:szCs w:val="28"/>
          <w:lang w:eastAsia="x-none"/>
        </w:rPr>
      </w:pPr>
    </w:p>
    <w:p w:rsidR="00543DAA" w:rsidRPr="00543DAA" w:rsidRDefault="00543DAA" w:rsidP="00543DAA">
      <w:pPr>
        <w:autoSpaceDN w:val="0"/>
        <w:spacing w:after="0" w:line="240" w:lineRule="auto"/>
        <w:jc w:val="center"/>
        <w:outlineLvl w:val="1"/>
        <w:rPr>
          <w:rFonts w:ascii="Times New Roman" w:eastAsia="Times New Roman" w:hAnsi="Times New Roman" w:cs="Times New Roman"/>
          <w:b/>
          <w:sz w:val="28"/>
          <w:szCs w:val="28"/>
          <w:lang w:eastAsia="ru-RU"/>
        </w:rPr>
      </w:pPr>
      <w:r w:rsidRPr="00543DAA">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543DAA" w:rsidRPr="00543DAA" w:rsidRDefault="00543DAA" w:rsidP="00543DAA">
      <w:pPr>
        <w:autoSpaceDN w:val="0"/>
        <w:spacing w:after="0" w:line="240" w:lineRule="auto"/>
        <w:jc w:val="center"/>
        <w:outlineLvl w:val="1"/>
        <w:rPr>
          <w:rFonts w:ascii="Times New Roman" w:eastAsia="Times New Roman" w:hAnsi="Times New Roman" w:cs="Times New Roman"/>
          <w:b/>
          <w:sz w:val="28"/>
          <w:szCs w:val="28"/>
          <w:lang w:eastAsia="ru-RU"/>
        </w:rPr>
      </w:pPr>
      <w:r w:rsidRPr="00543DAA">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543DAA">
        <w:rPr>
          <w:rFonts w:ascii="Times New Roman" w:eastAsia="Times New Roman" w:hAnsi="Times New Roman" w:cs="Times New Roman"/>
          <w:sz w:val="28"/>
          <w:szCs w:val="28"/>
          <w:lang w:eastAsia="ru-RU"/>
        </w:rPr>
        <w:t xml:space="preserve"> </w:t>
      </w:r>
      <w:r w:rsidRPr="00543DAA">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543DAA">
        <w:rPr>
          <w:rFonts w:ascii="Times New Roman" w:eastAsia="Times New Roman" w:hAnsi="Times New Roman" w:cs="Times New Roman"/>
          <w:sz w:val="28"/>
          <w:szCs w:val="28"/>
          <w:lang w:eastAsia="ru-RU"/>
        </w:rPr>
        <w:t xml:space="preserve"> </w:t>
      </w:r>
      <w:r w:rsidRPr="00543DAA">
        <w:rPr>
          <w:rFonts w:ascii="Times New Roman" w:eastAsia="Times New Roman" w:hAnsi="Times New Roman" w:cs="Times New Roman"/>
          <w:b/>
          <w:sz w:val="28"/>
          <w:szCs w:val="28"/>
          <w:lang w:eastAsia="ru-RU"/>
        </w:rPr>
        <w:t>предоставления государственных и муниципальных услуг</w:t>
      </w:r>
    </w:p>
    <w:p w:rsidR="00543DAA" w:rsidRPr="00543DAA" w:rsidRDefault="00543DAA" w:rsidP="00543DAA">
      <w:pPr>
        <w:autoSpaceDN w:val="0"/>
        <w:spacing w:after="0" w:line="240" w:lineRule="auto"/>
        <w:jc w:val="both"/>
        <w:rPr>
          <w:rFonts w:ascii="Times New Roman" w:eastAsia="Times New Roman" w:hAnsi="Times New Roman" w:cs="Times New Roman"/>
          <w:sz w:val="28"/>
          <w:szCs w:val="28"/>
          <w:lang w:eastAsia="ru-RU"/>
        </w:rPr>
      </w:pPr>
    </w:p>
    <w:p w:rsidR="00543DAA" w:rsidRPr="00543DAA" w:rsidRDefault="00543DAA" w:rsidP="00543DAA">
      <w:pPr>
        <w:autoSpaceDN w:val="0"/>
        <w:spacing w:after="0" w:line="240" w:lineRule="auto"/>
        <w:ind w:firstLine="540"/>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43DAA" w:rsidRPr="00543DAA" w:rsidRDefault="00543DAA" w:rsidP="00543DAA">
      <w:pPr>
        <w:autoSpaceDN w:val="0"/>
        <w:spacing w:after="0" w:line="240" w:lineRule="auto"/>
        <w:ind w:firstLine="540"/>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43DAA" w:rsidRPr="00543DAA" w:rsidRDefault="00543DAA" w:rsidP="00543DAA">
      <w:pPr>
        <w:autoSpaceDN w:val="0"/>
        <w:spacing w:after="0" w:line="240" w:lineRule="auto"/>
        <w:ind w:firstLine="540"/>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w:t>
      </w:r>
      <w:r w:rsidRPr="00543DAA">
        <w:rPr>
          <w:rFonts w:ascii="Times New Roman" w:eastAsia="Times New Roman" w:hAnsi="Times New Roman" w:cs="Times New Roman"/>
          <w:sz w:val="28"/>
          <w:szCs w:val="28"/>
          <w:lang w:eastAsia="ru-RU"/>
        </w:rPr>
        <w:br/>
        <w:t>от 27.07.2010 № 210-ФЗ;</w:t>
      </w:r>
    </w:p>
    <w:p w:rsidR="00543DAA" w:rsidRPr="00543DAA" w:rsidRDefault="00543DAA" w:rsidP="00543DAA">
      <w:pPr>
        <w:autoSpaceDN w:val="0"/>
        <w:spacing w:after="0" w:line="240" w:lineRule="auto"/>
        <w:ind w:firstLine="540"/>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Pr="00543DAA">
        <w:rPr>
          <w:rFonts w:ascii="Times New Roman" w:eastAsia="Times New Roman" w:hAnsi="Times New Roman" w:cs="Times New Roman"/>
          <w:sz w:val="28"/>
          <w:szCs w:val="28"/>
          <w:lang w:eastAsia="ru-RU"/>
        </w:rPr>
        <w:br/>
        <w:t>и действия (бездействие) которого обжалуются, возложена функция</w:t>
      </w:r>
      <w:r w:rsidRPr="00543DAA">
        <w:rPr>
          <w:rFonts w:ascii="Times New Roman" w:eastAsia="Times New Roman" w:hAnsi="Times New Roman" w:cs="Times New Roman"/>
          <w:sz w:val="28"/>
          <w:szCs w:val="28"/>
          <w:lang w:eastAsia="ru-RU"/>
        </w:rPr>
        <w:br/>
        <w:t>по предоставлению соответствующих муниципальных услуг в полном объеме</w:t>
      </w:r>
      <w:r w:rsidRPr="00543DAA">
        <w:rPr>
          <w:rFonts w:ascii="Times New Roman" w:eastAsia="Times New Roman" w:hAnsi="Times New Roman" w:cs="Times New Roman"/>
          <w:sz w:val="28"/>
          <w:szCs w:val="28"/>
          <w:lang w:eastAsia="ru-RU"/>
        </w:rPr>
        <w:br/>
        <w:t>в порядке, определенном частью 1.3 статьи 16 Федерального закона от 27.07.2010 № 210-ФЗ;</w:t>
      </w:r>
    </w:p>
    <w:p w:rsidR="00543DAA" w:rsidRPr="00543DAA" w:rsidRDefault="00543DAA" w:rsidP="00543DAA">
      <w:pPr>
        <w:autoSpaceDN w:val="0"/>
        <w:spacing w:after="0" w:line="240" w:lineRule="auto"/>
        <w:ind w:firstLine="540"/>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3) требование у заявителя документов, предоставление которых</w:t>
      </w:r>
      <w:r w:rsidRPr="00543DAA">
        <w:rPr>
          <w:rFonts w:ascii="Times New Roman" w:eastAsia="Times New Roman" w:hAnsi="Times New Roman" w:cs="Times New Roman"/>
          <w:sz w:val="28"/>
          <w:szCs w:val="28"/>
          <w:lang w:eastAsia="ru-RU"/>
        </w:rPr>
        <w:br/>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w:t>
      </w:r>
    </w:p>
    <w:p w:rsidR="00543DAA" w:rsidRPr="00543DAA" w:rsidRDefault="00543DAA" w:rsidP="00543DAA">
      <w:pPr>
        <w:autoSpaceDN w:val="0"/>
        <w:spacing w:after="0" w:line="240" w:lineRule="auto"/>
        <w:ind w:firstLine="540"/>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43DAA" w:rsidRPr="00543DAA" w:rsidRDefault="00543DAA" w:rsidP="00543DAA">
      <w:pPr>
        <w:autoSpaceDN w:val="0"/>
        <w:spacing w:after="0" w:line="240" w:lineRule="auto"/>
        <w:ind w:firstLine="540"/>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5) отказ в предоставлении муниципальной услуги, если основания отказа</w:t>
      </w:r>
      <w:r w:rsidRPr="00543DAA">
        <w:rPr>
          <w:rFonts w:ascii="Times New Roman" w:eastAsia="Times New Roman" w:hAnsi="Times New Roman" w:cs="Times New Roman"/>
          <w:sz w:val="28"/>
          <w:szCs w:val="28"/>
          <w:lang w:eastAsia="ru-RU"/>
        </w:rPr>
        <w:br/>
        <w:t>не предусмотрены федеральными законами и принятыми в соответствии с ними иными нормативными правовыми актами Российской Федерации, законами</w:t>
      </w:r>
      <w:r w:rsidRPr="00543DAA">
        <w:rPr>
          <w:rFonts w:ascii="Times New Roman" w:eastAsia="Times New Roman" w:hAnsi="Times New Roman" w:cs="Times New Roman"/>
          <w:sz w:val="28"/>
          <w:szCs w:val="28"/>
          <w:lang w:eastAsia="ru-RU"/>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Pr="00543DAA">
        <w:rPr>
          <w:rFonts w:ascii="Times New Roman" w:eastAsia="Times New Roman" w:hAnsi="Times New Roman" w:cs="Times New Roman"/>
          <w:sz w:val="28"/>
          <w:szCs w:val="28"/>
          <w:lang w:eastAsia="ru-RU"/>
        </w:rPr>
        <w:br/>
      </w:r>
      <w:proofErr w:type="gramStart"/>
      <w:r w:rsidRPr="00543DAA">
        <w:rPr>
          <w:rFonts w:ascii="Times New Roman" w:eastAsia="Times New Roman" w:hAnsi="Times New Roman" w:cs="Times New Roman"/>
          <w:sz w:val="28"/>
          <w:szCs w:val="28"/>
          <w:lang w:eastAsia="ru-RU"/>
        </w:rPr>
        <w:t>на многофункционального центра</w:t>
      </w:r>
      <w:proofErr w:type="gramEnd"/>
      <w:r w:rsidRPr="00543DAA">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43DAA" w:rsidRPr="00543DAA" w:rsidRDefault="00543DAA" w:rsidP="00543DAA">
      <w:pPr>
        <w:autoSpaceDN w:val="0"/>
        <w:spacing w:after="0" w:line="240" w:lineRule="auto"/>
        <w:ind w:firstLine="540"/>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43DAA" w:rsidRPr="00543DAA" w:rsidRDefault="00543DAA" w:rsidP="00543DAA">
      <w:pPr>
        <w:autoSpaceDN w:val="0"/>
        <w:spacing w:after="0" w:line="240" w:lineRule="auto"/>
        <w:ind w:firstLine="540"/>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543DAA">
        <w:rPr>
          <w:rFonts w:ascii="Times New Roman" w:eastAsia="Times New Roman" w:hAnsi="Times New Roman" w:cs="Times New Roman"/>
          <w:sz w:val="28"/>
          <w:szCs w:val="28"/>
          <w:lang w:eastAsia="ru-RU"/>
        </w:rPr>
        <w:t>на многофункционального центра</w:t>
      </w:r>
      <w:proofErr w:type="gramEnd"/>
      <w:r w:rsidRPr="00543DAA">
        <w:rPr>
          <w:rFonts w:ascii="Times New Roman" w:eastAsia="Times New Roman" w:hAnsi="Times New Roman" w:cs="Times New Roman"/>
          <w:sz w:val="28"/>
          <w:szCs w:val="28"/>
          <w:lang w:eastAsia="ru-RU"/>
        </w:rPr>
        <w:t>, решения</w:t>
      </w:r>
      <w:r w:rsidRPr="00543DAA">
        <w:rPr>
          <w:rFonts w:ascii="Times New Roman" w:eastAsia="Times New Roman" w:hAnsi="Times New Roman" w:cs="Times New Roman"/>
          <w:sz w:val="28"/>
          <w:szCs w:val="28"/>
          <w:lang w:eastAsia="ru-RU"/>
        </w:rPr>
        <w:br/>
        <w:t>и действия (бездействие) которого обжалуются, возложена функция</w:t>
      </w:r>
      <w:r w:rsidRPr="00543DAA">
        <w:rPr>
          <w:rFonts w:ascii="Times New Roman" w:eastAsia="Times New Roman" w:hAnsi="Times New Roman" w:cs="Times New Roman"/>
          <w:sz w:val="28"/>
          <w:szCs w:val="28"/>
          <w:lang w:eastAsia="ru-RU"/>
        </w:rPr>
        <w:br/>
        <w:t>по предоставлению соответствующих муниципальных услуг в полном объеме</w:t>
      </w:r>
      <w:r w:rsidRPr="00543DAA">
        <w:rPr>
          <w:rFonts w:ascii="Times New Roman" w:eastAsia="Times New Roman" w:hAnsi="Times New Roman" w:cs="Times New Roman"/>
          <w:sz w:val="28"/>
          <w:szCs w:val="28"/>
          <w:lang w:eastAsia="ru-RU"/>
        </w:rPr>
        <w:br/>
        <w:t>в порядке, определенном частью 1.3 статьи 16 Федерального закона от 27.07.2010 № 210-ФЗ;</w:t>
      </w:r>
    </w:p>
    <w:p w:rsidR="00543DAA" w:rsidRPr="00543DAA" w:rsidRDefault="00543DAA" w:rsidP="00543DAA">
      <w:pPr>
        <w:autoSpaceDN w:val="0"/>
        <w:spacing w:after="0" w:line="240" w:lineRule="auto"/>
        <w:ind w:firstLine="540"/>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43DAA" w:rsidRPr="00543DAA" w:rsidRDefault="00543DAA" w:rsidP="00543DAA">
      <w:pPr>
        <w:autoSpaceDN w:val="0"/>
        <w:spacing w:after="0" w:line="240" w:lineRule="auto"/>
        <w:ind w:firstLine="540"/>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r w:rsidRPr="00543DAA">
        <w:rPr>
          <w:rFonts w:ascii="Times New Roman" w:eastAsia="Times New Roman" w:hAnsi="Times New Roman" w:cs="Times New Roman"/>
          <w:sz w:val="28"/>
          <w:szCs w:val="28"/>
          <w:lang w:eastAsia="ru-RU"/>
        </w:rPr>
        <w:br/>
        <w:t>В указанном случае досудебное (внесудебное) обжалование заявителем решений</w:t>
      </w:r>
      <w:r w:rsidRPr="00543DAA">
        <w:rPr>
          <w:rFonts w:ascii="Times New Roman" w:eastAsia="Times New Roman" w:hAnsi="Times New Roman" w:cs="Times New Roman"/>
          <w:sz w:val="28"/>
          <w:szCs w:val="28"/>
          <w:lang w:eastAsia="ru-RU"/>
        </w:rPr>
        <w:br/>
        <w:t>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543DAA">
        <w:rPr>
          <w:rFonts w:ascii="Times New Roman" w:eastAsia="Times New Roman" w:hAnsi="Times New Roman" w:cs="Times New Roman"/>
          <w:sz w:val="28"/>
          <w:szCs w:val="28"/>
          <w:lang w:eastAsia="ru-RU"/>
        </w:rPr>
        <w:br/>
        <w:t>от 27.07.2010 № 210-ФЗ.</w:t>
      </w:r>
    </w:p>
    <w:p w:rsidR="00543DAA" w:rsidRPr="00543DAA" w:rsidRDefault="00543DAA" w:rsidP="00543DAA">
      <w:pPr>
        <w:autoSpaceDN w:val="0"/>
        <w:spacing w:after="0" w:line="240" w:lineRule="auto"/>
        <w:ind w:firstLine="540"/>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w:t>
      </w:r>
      <w:r w:rsidRPr="00543DAA">
        <w:rPr>
          <w:rFonts w:ascii="Times New Roman" w:eastAsia="Times New Roman" w:hAnsi="Times New Roman" w:cs="Times New Roman"/>
          <w:sz w:val="28"/>
          <w:szCs w:val="28"/>
          <w:lang w:eastAsia="ru-RU"/>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w:t>
      </w:r>
      <w:proofErr w:type="gramStart"/>
      <w:r w:rsidRPr="00543DAA">
        <w:rPr>
          <w:rFonts w:ascii="Times New Roman" w:eastAsia="Times New Roman" w:hAnsi="Times New Roman" w:cs="Times New Roman"/>
          <w:sz w:val="28"/>
          <w:szCs w:val="28"/>
          <w:lang w:eastAsia="ru-RU"/>
        </w:rPr>
        <w:t>муниципальной,</w:t>
      </w:r>
      <w:r w:rsidRPr="00543DAA">
        <w:rPr>
          <w:rFonts w:ascii="Times New Roman" w:eastAsia="Times New Roman" w:hAnsi="Times New Roman" w:cs="Times New Roman"/>
          <w:sz w:val="28"/>
          <w:szCs w:val="28"/>
          <w:lang w:eastAsia="ru-RU"/>
        </w:rPr>
        <w:br/>
        <w:t>за</w:t>
      </w:r>
      <w:proofErr w:type="gramEnd"/>
      <w:r w:rsidRPr="00543DAA">
        <w:rPr>
          <w:rFonts w:ascii="Times New Roman" w:eastAsia="Times New Roman" w:hAnsi="Times New Roman" w:cs="Times New Roman"/>
          <w:sz w:val="28"/>
          <w:szCs w:val="28"/>
          <w:lang w:eastAsia="ru-RU"/>
        </w:rPr>
        <w:t xml:space="preserve">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43DAA" w:rsidRPr="00543DAA" w:rsidRDefault="00543DAA" w:rsidP="00543DAA">
      <w:pPr>
        <w:autoSpaceDN w:val="0"/>
        <w:spacing w:after="0" w:line="240" w:lineRule="auto"/>
        <w:ind w:firstLine="540"/>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43DAA" w:rsidRPr="00543DAA" w:rsidRDefault="00543DAA" w:rsidP="00543DAA">
      <w:pPr>
        <w:autoSpaceDN w:val="0"/>
        <w:spacing w:after="0" w:line="240" w:lineRule="auto"/>
        <w:ind w:firstLine="540"/>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543DAA">
        <w:rPr>
          <w:rFonts w:ascii="Times New Roman" w:eastAsia="Times New Roman" w:hAnsi="Times New Roman" w:cs="Times New Roman"/>
          <w:sz w:val="28"/>
          <w:szCs w:val="28"/>
          <w:lang w:eastAsia="ru-RU"/>
        </w:rPr>
        <w:lastRenderedPageBreak/>
        <w:t xml:space="preserve">многофункционального центра, ЕПГУ либо ПГУ ЛО, а также может быть принята при личном приеме заявителя. </w:t>
      </w:r>
    </w:p>
    <w:p w:rsidR="00543DAA" w:rsidRPr="00543DAA" w:rsidRDefault="00543DAA" w:rsidP="00543DAA">
      <w:pPr>
        <w:autoSpaceDN w:val="0"/>
        <w:spacing w:after="0" w:line="240" w:lineRule="auto"/>
        <w:ind w:firstLine="540"/>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543DAA">
          <w:rPr>
            <w:rFonts w:ascii="Times New Roman" w:eastAsia="Times New Roman" w:hAnsi="Times New Roman" w:cs="Times New Roman"/>
            <w:sz w:val="28"/>
            <w:szCs w:val="28"/>
            <w:lang w:eastAsia="ru-RU"/>
          </w:rPr>
          <w:t>части 5 статьи 11.2</w:t>
        </w:r>
      </w:hyperlink>
      <w:r w:rsidRPr="00543DAA">
        <w:rPr>
          <w:rFonts w:ascii="Times New Roman" w:eastAsia="Times New Roman" w:hAnsi="Times New Roman" w:cs="Times New Roman"/>
          <w:sz w:val="28"/>
          <w:szCs w:val="28"/>
          <w:lang w:eastAsia="ru-RU"/>
        </w:rPr>
        <w:t xml:space="preserve"> Федерального закона № 210-ФЗ.</w:t>
      </w:r>
    </w:p>
    <w:p w:rsidR="00543DAA" w:rsidRPr="00543DAA" w:rsidRDefault="00543DAA" w:rsidP="00543DAA">
      <w:pPr>
        <w:autoSpaceDN w:val="0"/>
        <w:spacing w:after="0" w:line="240" w:lineRule="auto"/>
        <w:ind w:firstLine="540"/>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В письменной жалобе в обязательном порядке указываются:</w:t>
      </w:r>
    </w:p>
    <w:p w:rsidR="00543DAA" w:rsidRPr="00543DAA" w:rsidRDefault="00543DAA" w:rsidP="00543DAA">
      <w:pPr>
        <w:autoSpaceDN w:val="0"/>
        <w:spacing w:after="0" w:line="240" w:lineRule="auto"/>
        <w:ind w:firstLine="540"/>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43DAA" w:rsidRPr="00543DAA" w:rsidRDefault="00543DAA" w:rsidP="00543DAA">
      <w:pPr>
        <w:autoSpaceDN w:val="0"/>
        <w:spacing w:after="0" w:line="240" w:lineRule="auto"/>
        <w:ind w:firstLine="540"/>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3DAA" w:rsidRPr="00543DAA" w:rsidRDefault="00543DAA" w:rsidP="00543DAA">
      <w:pPr>
        <w:autoSpaceDN w:val="0"/>
        <w:spacing w:after="0" w:line="240" w:lineRule="auto"/>
        <w:ind w:firstLine="540"/>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43DAA" w:rsidRPr="00543DAA" w:rsidRDefault="00543DAA" w:rsidP="00543DAA">
      <w:pPr>
        <w:autoSpaceDN w:val="0"/>
        <w:spacing w:after="0" w:line="240" w:lineRule="auto"/>
        <w:ind w:firstLine="540"/>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43DAA" w:rsidRPr="00543DAA" w:rsidRDefault="00543DAA" w:rsidP="00543DAA">
      <w:pPr>
        <w:autoSpaceDN w:val="0"/>
        <w:spacing w:after="0" w:line="240" w:lineRule="auto"/>
        <w:ind w:firstLine="540"/>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543DAA">
          <w:rPr>
            <w:rFonts w:ascii="Times New Roman" w:eastAsia="Times New Roman" w:hAnsi="Times New Roman" w:cs="Times New Roman"/>
            <w:sz w:val="28"/>
            <w:szCs w:val="28"/>
            <w:lang w:eastAsia="ru-RU"/>
          </w:rPr>
          <w:t>статьей 11.1</w:t>
        </w:r>
      </w:hyperlink>
      <w:r w:rsidRPr="00543DAA">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43DAA" w:rsidRPr="00543DAA" w:rsidRDefault="00543DAA" w:rsidP="00543DAA">
      <w:pPr>
        <w:autoSpaceDN w:val="0"/>
        <w:spacing w:after="0" w:line="240" w:lineRule="auto"/>
        <w:ind w:firstLine="540"/>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43DAA" w:rsidRPr="00543DAA" w:rsidRDefault="00543DAA" w:rsidP="00543DAA">
      <w:pPr>
        <w:autoSpaceDN w:val="0"/>
        <w:spacing w:after="0" w:line="240" w:lineRule="auto"/>
        <w:ind w:firstLine="540"/>
        <w:jc w:val="both"/>
        <w:rPr>
          <w:rFonts w:ascii="Times New Roman" w:eastAsia="Times New Roman" w:hAnsi="Times New Roman" w:cs="Times New Roman"/>
          <w:i/>
          <w:sz w:val="28"/>
          <w:szCs w:val="28"/>
          <w:lang w:eastAsia="ru-RU"/>
        </w:rPr>
      </w:pPr>
      <w:r w:rsidRPr="00543DAA">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43DAA" w:rsidRPr="00543DAA" w:rsidRDefault="00543DAA" w:rsidP="00543DAA">
      <w:pPr>
        <w:autoSpaceDN w:val="0"/>
        <w:spacing w:after="0" w:line="240" w:lineRule="auto"/>
        <w:ind w:firstLine="540"/>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543DAA">
        <w:rPr>
          <w:rFonts w:ascii="Times New Roman" w:eastAsia="Times New Roman" w:hAnsi="Times New Roman" w:cs="Times New Roman"/>
          <w:sz w:val="28"/>
          <w:szCs w:val="28"/>
          <w:lang w:eastAsia="ru-RU"/>
        </w:rPr>
        <w:lastRenderedPageBreak/>
        <w:t>Российской Федерации, нормативными правовыми актами субъектов Российской Федерации, муниципальными правовыми актами;</w:t>
      </w:r>
    </w:p>
    <w:p w:rsidR="00543DAA" w:rsidRPr="00543DAA" w:rsidRDefault="00543DAA" w:rsidP="00543DAA">
      <w:pPr>
        <w:autoSpaceDN w:val="0"/>
        <w:spacing w:after="0" w:line="240" w:lineRule="auto"/>
        <w:ind w:firstLine="540"/>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2) в удовлетворении жалобы отказывается.</w:t>
      </w:r>
    </w:p>
    <w:p w:rsidR="00543DAA" w:rsidRPr="00543DAA" w:rsidRDefault="00543DAA" w:rsidP="00543DAA">
      <w:pPr>
        <w:autoSpaceDN w:val="0"/>
        <w:spacing w:after="0" w:line="240" w:lineRule="auto"/>
        <w:ind w:firstLine="540"/>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3DAA" w:rsidRPr="00543DAA" w:rsidRDefault="00543DAA" w:rsidP="00543DAA">
      <w:pPr>
        <w:autoSpaceDN w:val="0"/>
        <w:spacing w:after="0" w:line="240" w:lineRule="auto"/>
        <w:ind w:firstLine="540"/>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43DAA" w:rsidRPr="00543DAA" w:rsidRDefault="00543DAA" w:rsidP="00543DAA">
      <w:pPr>
        <w:autoSpaceDN w:val="0"/>
        <w:spacing w:after="0" w:line="240" w:lineRule="auto"/>
        <w:ind w:firstLine="540"/>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43DAA" w:rsidRPr="00543DAA" w:rsidRDefault="00543DAA" w:rsidP="00543DAA">
      <w:pPr>
        <w:autoSpaceDN w:val="0"/>
        <w:spacing w:after="0" w:line="240" w:lineRule="auto"/>
        <w:ind w:firstLine="540"/>
        <w:jc w:val="both"/>
        <w:rPr>
          <w:rFonts w:ascii="Times New Roman" w:eastAsia="Times New Roman" w:hAnsi="Times New Roman" w:cs="Times New Roman"/>
          <w:sz w:val="28"/>
          <w:szCs w:val="28"/>
          <w:lang w:eastAsia="ru-RU"/>
        </w:rPr>
      </w:pPr>
      <w:r w:rsidRPr="00543DAA">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43DAA" w:rsidRPr="00543DAA" w:rsidRDefault="00543DAA" w:rsidP="00543DAA">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543DAA" w:rsidRPr="00543DAA" w:rsidRDefault="00543DAA" w:rsidP="00543DAA">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543DAA">
        <w:rPr>
          <w:rFonts w:ascii="Times New Roman" w:eastAsia="Times New Roman" w:hAnsi="Times New Roman" w:cs="Times New Roman"/>
          <w:b/>
          <w:sz w:val="28"/>
          <w:szCs w:val="28"/>
          <w:lang w:eastAsia="x-none"/>
        </w:rPr>
        <w:t>6. Особенности выполнения административных процедур</w:t>
      </w:r>
    </w:p>
    <w:p w:rsidR="00543DAA" w:rsidRPr="00543DAA" w:rsidRDefault="00543DAA" w:rsidP="00543DAA">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543DAA">
        <w:rPr>
          <w:rFonts w:ascii="Times New Roman" w:eastAsia="Times New Roman" w:hAnsi="Times New Roman" w:cs="Times New Roman"/>
          <w:b/>
          <w:sz w:val="28"/>
          <w:szCs w:val="28"/>
          <w:lang w:eastAsia="x-none"/>
        </w:rPr>
        <w:t>в многофункциональных центрах</w:t>
      </w:r>
    </w:p>
    <w:p w:rsidR="00543DAA" w:rsidRPr="00543DAA" w:rsidRDefault="00543DAA" w:rsidP="00543DAA">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а) удостоверяет личность заявителя или личность и полномочия законного представителя заявителя – в случае обращения физического лица;</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б) определяет предмет обращения;</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в) проводит проверку правильности заполнения обращения;</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г) проводит проверку укомплектованности пакета документов;</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е) заверяет каждый документ дела своей электронной подписью (далее – ЭП);</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lastRenderedPageBreak/>
        <w:t>ж) направляет копии документов и реестр документов в Администрацию:</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 в электронном виде (в составе пакетов электронных дел) в день обращения заявителя в МФЦ;</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По окончании приема документов специалист МФЦ выдает заявителю расписку в приеме документов.</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 марта 2015 года № 250; </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43DAA" w:rsidRPr="00543DAA" w:rsidRDefault="00543DAA" w:rsidP="00543DA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43DAA">
        <w:rPr>
          <w:rFonts w:ascii="Times New Roman" w:eastAsia="Times New Roman" w:hAnsi="Times New Roman" w:cs="Times New Roman"/>
          <w:sz w:val="28"/>
          <w:szCs w:val="28"/>
          <w:lang w:eastAsia="x-none"/>
        </w:rPr>
        <w:t xml:space="preserve">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 января 2020 года № 36 </w:t>
      </w:r>
      <w:r w:rsidRPr="00543DAA">
        <w:rPr>
          <w:rFonts w:ascii="Times New Roman" w:eastAsia="Times New Roman" w:hAnsi="Times New Roman" w:cs="Times New Roman"/>
          <w:sz w:val="28"/>
          <w:szCs w:val="28"/>
          <w:lang w:eastAsia="x-none"/>
        </w:rPr>
        <w:lastRenderedPageBreak/>
        <w:t>«Об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543DAA" w:rsidRPr="00543DAA" w:rsidDel="00CA7C96" w:rsidRDefault="00543DAA" w:rsidP="00543DAA">
      <w:pPr>
        <w:autoSpaceDN w:val="0"/>
        <w:spacing w:after="0" w:line="240" w:lineRule="auto"/>
        <w:ind w:firstLine="540"/>
        <w:jc w:val="both"/>
        <w:rPr>
          <w:ins w:id="13" w:author="Юлия Александровна Павлова" w:date="2020-04-24T17:53:00Z"/>
          <w:del w:id="14" w:author="Ирина Александровна ГОРИНОВА" w:date="2020-05-12T09:18:00Z"/>
          <w:rFonts w:ascii="Times New Roman" w:eastAsia="Times New Roman" w:hAnsi="Times New Roman" w:cs="Times New Roman"/>
          <w:sz w:val="28"/>
          <w:szCs w:val="28"/>
          <w:lang w:eastAsia="ru-RU"/>
        </w:rPr>
        <w:sectPr w:rsidR="00543DAA" w:rsidRPr="00543DAA" w:rsidDel="00CA7C96" w:rsidSect="00543DAA">
          <w:headerReference w:type="default" r:id="rId19"/>
          <w:pgSz w:w="11906" w:h="16800"/>
          <w:pgMar w:top="993" w:right="566" w:bottom="709" w:left="1100" w:header="720" w:footer="720" w:gutter="0"/>
          <w:cols w:space="720"/>
          <w:titlePg/>
          <w:docGrid w:linePitch="326"/>
        </w:sectPr>
      </w:pPr>
    </w:p>
    <w:tbl>
      <w:tblPr>
        <w:tblW w:w="0" w:type="auto"/>
        <w:tblLook w:val="04A0" w:firstRow="1" w:lastRow="0" w:firstColumn="1" w:lastColumn="0" w:noHBand="0" w:noVBand="1"/>
      </w:tblPr>
      <w:tblGrid>
        <w:gridCol w:w="5069"/>
        <w:gridCol w:w="5069"/>
      </w:tblGrid>
      <w:tr w:rsidR="00543DAA" w:rsidRPr="00543DAA" w:rsidTr="00543DAA">
        <w:tc>
          <w:tcPr>
            <w:tcW w:w="5069" w:type="dxa"/>
            <w:shd w:val="clear" w:color="auto" w:fill="auto"/>
          </w:tcPr>
          <w:p w:rsidR="00543DAA" w:rsidRPr="00543DAA" w:rsidRDefault="00543DAA" w:rsidP="00543DAA">
            <w:pPr>
              <w:tabs>
                <w:tab w:val="left" w:pos="6237"/>
              </w:tabs>
              <w:spacing w:after="0" w:line="240" w:lineRule="auto"/>
              <w:jc w:val="right"/>
              <w:rPr>
                <w:rFonts w:ascii="Times New Roman" w:eastAsia="Calibri" w:hAnsi="Times New Roman" w:cs="Times New Roman"/>
                <w:sz w:val="24"/>
                <w:szCs w:val="24"/>
              </w:rPr>
            </w:pPr>
          </w:p>
        </w:tc>
        <w:tc>
          <w:tcPr>
            <w:tcW w:w="5069" w:type="dxa"/>
            <w:shd w:val="clear" w:color="auto" w:fill="auto"/>
          </w:tcPr>
          <w:p w:rsidR="00543DAA" w:rsidRPr="00543DAA" w:rsidRDefault="00543DAA" w:rsidP="00543DAA">
            <w:pPr>
              <w:tabs>
                <w:tab w:val="left" w:pos="6237"/>
              </w:tabs>
              <w:spacing w:after="0" w:line="240" w:lineRule="auto"/>
              <w:jc w:val="both"/>
              <w:rPr>
                <w:rFonts w:ascii="Times New Roman" w:eastAsia="Calibri" w:hAnsi="Times New Roman" w:cs="Times New Roman"/>
                <w:sz w:val="24"/>
                <w:szCs w:val="24"/>
              </w:rPr>
            </w:pPr>
            <w:r w:rsidRPr="00543DAA">
              <w:rPr>
                <w:rFonts w:ascii="Times New Roman" w:eastAsia="Calibri" w:hAnsi="Times New Roman" w:cs="Times New Roman"/>
                <w:sz w:val="24"/>
                <w:szCs w:val="24"/>
              </w:rPr>
              <w:t>Приложение № 1</w:t>
            </w:r>
          </w:p>
          <w:p w:rsidR="00543DAA" w:rsidRPr="00543DAA" w:rsidRDefault="00543DAA" w:rsidP="00543DAA">
            <w:pPr>
              <w:tabs>
                <w:tab w:val="left" w:pos="6237"/>
              </w:tabs>
              <w:spacing w:after="0" w:line="240" w:lineRule="auto"/>
              <w:jc w:val="both"/>
              <w:rPr>
                <w:rFonts w:ascii="Times New Roman" w:eastAsia="Calibri" w:hAnsi="Times New Roman" w:cs="Times New Roman"/>
                <w:sz w:val="24"/>
                <w:szCs w:val="24"/>
              </w:rPr>
            </w:pPr>
            <w:r w:rsidRPr="00543DAA">
              <w:rPr>
                <w:rFonts w:ascii="Times New Roman" w:eastAsia="Calibri" w:hAnsi="Times New Roman" w:cs="Times New Roman"/>
                <w:sz w:val="24"/>
                <w:szCs w:val="24"/>
              </w:rPr>
              <w:t>к Административному регламенту</w:t>
            </w:r>
          </w:p>
          <w:p w:rsidR="00543DAA" w:rsidRPr="00543DAA" w:rsidRDefault="00543DAA" w:rsidP="00543DAA">
            <w:pPr>
              <w:tabs>
                <w:tab w:val="left" w:pos="6237"/>
              </w:tabs>
              <w:spacing w:after="0" w:line="240" w:lineRule="auto"/>
              <w:jc w:val="both"/>
              <w:rPr>
                <w:rFonts w:ascii="Times New Roman" w:eastAsia="Calibri" w:hAnsi="Times New Roman" w:cs="Times New Roman"/>
                <w:sz w:val="24"/>
                <w:szCs w:val="24"/>
              </w:rPr>
            </w:pPr>
            <w:r w:rsidRPr="00543DAA">
              <w:rPr>
                <w:rFonts w:ascii="Times New Roman" w:eastAsia="Calibri" w:hAnsi="Times New Roman" w:cs="Times New Roman"/>
                <w:sz w:val="24"/>
                <w:szCs w:val="24"/>
              </w:rPr>
              <w:t>предоставления администрацией</w:t>
            </w:r>
          </w:p>
          <w:p w:rsidR="00543DAA" w:rsidRPr="00543DAA" w:rsidRDefault="00543DAA" w:rsidP="00543DAA">
            <w:pPr>
              <w:tabs>
                <w:tab w:val="left" w:pos="6237"/>
              </w:tabs>
              <w:spacing w:after="0" w:line="240" w:lineRule="auto"/>
              <w:jc w:val="both"/>
              <w:rPr>
                <w:rFonts w:ascii="Times New Roman" w:eastAsia="Calibri" w:hAnsi="Times New Roman" w:cs="Times New Roman"/>
                <w:sz w:val="24"/>
                <w:szCs w:val="24"/>
              </w:rPr>
            </w:pPr>
            <w:r w:rsidRPr="00543DAA">
              <w:rPr>
                <w:rFonts w:ascii="Times New Roman" w:eastAsia="Calibri" w:hAnsi="Times New Roman" w:cs="Times New Roman"/>
                <w:sz w:val="24"/>
                <w:szCs w:val="24"/>
              </w:rPr>
              <w:t>муниципального образования_____________</w:t>
            </w:r>
          </w:p>
          <w:p w:rsidR="00543DAA" w:rsidRPr="00543DAA" w:rsidRDefault="00543DAA" w:rsidP="00543DAA">
            <w:pPr>
              <w:tabs>
                <w:tab w:val="left" w:pos="6237"/>
              </w:tabs>
              <w:spacing w:after="0" w:line="240" w:lineRule="auto"/>
              <w:jc w:val="both"/>
              <w:rPr>
                <w:rFonts w:ascii="Times New Roman" w:eastAsia="Calibri" w:hAnsi="Times New Roman" w:cs="Times New Roman"/>
                <w:sz w:val="24"/>
                <w:szCs w:val="24"/>
              </w:rPr>
            </w:pPr>
            <w:r w:rsidRPr="00543DAA">
              <w:rPr>
                <w:rFonts w:ascii="Times New Roman" w:eastAsia="Calibri" w:hAnsi="Times New Roman" w:cs="Times New Roman"/>
                <w:sz w:val="24"/>
                <w:szCs w:val="24"/>
              </w:rPr>
              <w:t>муниципальной услуги</w:t>
            </w:r>
          </w:p>
          <w:p w:rsidR="00543DAA" w:rsidRPr="00543DAA" w:rsidRDefault="00543DAA" w:rsidP="00543DAA">
            <w:pPr>
              <w:tabs>
                <w:tab w:val="left" w:pos="6237"/>
              </w:tabs>
              <w:spacing w:after="0" w:line="240" w:lineRule="auto"/>
              <w:jc w:val="right"/>
              <w:rPr>
                <w:rFonts w:ascii="Times New Roman" w:eastAsia="Calibri" w:hAnsi="Times New Roman" w:cs="Times New Roman"/>
                <w:sz w:val="24"/>
                <w:szCs w:val="24"/>
              </w:rPr>
            </w:pPr>
          </w:p>
        </w:tc>
      </w:tr>
    </w:tbl>
    <w:p w:rsidR="00543DAA" w:rsidRPr="00543DAA" w:rsidRDefault="00543DAA" w:rsidP="00543DAA">
      <w:pPr>
        <w:spacing w:after="0" w:line="240" w:lineRule="auto"/>
        <w:ind w:left="-567" w:right="-284" w:firstLine="567"/>
        <w:jc w:val="center"/>
        <w:rPr>
          <w:rFonts w:ascii="Times New Roman" w:eastAsia="Times New Roman" w:hAnsi="Times New Roman" w:cs="Times New Roman"/>
          <w:b/>
          <w:sz w:val="24"/>
          <w:szCs w:val="24"/>
          <w:u w:val="single"/>
          <w:lang w:eastAsia="x-none"/>
        </w:rPr>
      </w:pPr>
      <w:r w:rsidRPr="00543DAA">
        <w:rPr>
          <w:rFonts w:ascii="Times New Roman" w:eastAsia="Times New Roman" w:hAnsi="Times New Roman" w:cs="Times New Roman"/>
          <w:b/>
          <w:sz w:val="24"/>
          <w:szCs w:val="24"/>
          <w:u w:val="single"/>
          <w:lang w:val="x-none" w:eastAsia="x-none"/>
        </w:rPr>
        <w:t>Форм</w:t>
      </w:r>
      <w:r w:rsidRPr="00543DAA">
        <w:rPr>
          <w:rFonts w:ascii="Times New Roman" w:eastAsia="Times New Roman" w:hAnsi="Times New Roman" w:cs="Times New Roman"/>
          <w:b/>
          <w:sz w:val="24"/>
          <w:szCs w:val="24"/>
          <w:u w:val="single"/>
          <w:lang w:eastAsia="x-none"/>
        </w:rPr>
        <w:t>а</w:t>
      </w:r>
      <w:r w:rsidRPr="00543DAA">
        <w:rPr>
          <w:rFonts w:ascii="Times New Roman" w:eastAsia="Times New Roman" w:hAnsi="Times New Roman" w:cs="Times New Roman"/>
          <w:b/>
          <w:sz w:val="24"/>
          <w:szCs w:val="24"/>
          <w:u w:val="single"/>
          <w:lang w:val="x-none" w:eastAsia="x-none"/>
        </w:rPr>
        <w:t xml:space="preserve"> заявлени</w:t>
      </w:r>
      <w:r w:rsidRPr="00543DAA">
        <w:rPr>
          <w:rFonts w:ascii="Times New Roman" w:eastAsia="Times New Roman" w:hAnsi="Times New Roman" w:cs="Times New Roman"/>
          <w:b/>
          <w:sz w:val="24"/>
          <w:szCs w:val="24"/>
          <w:u w:val="single"/>
          <w:lang w:eastAsia="x-none"/>
        </w:rPr>
        <w:t>я</w:t>
      </w:r>
    </w:p>
    <w:p w:rsidR="00543DAA" w:rsidRPr="00543DAA" w:rsidRDefault="00543DAA" w:rsidP="00543DAA">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543DAA" w:rsidRPr="00543DAA" w:rsidRDefault="00543DAA" w:rsidP="00543DAA">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543DAA">
        <w:rPr>
          <w:rFonts w:ascii="Times New Roman" w:eastAsia="Times New Roman" w:hAnsi="Times New Roman" w:cs="Times New Roman"/>
          <w:sz w:val="24"/>
          <w:szCs w:val="24"/>
          <w:lang w:eastAsia="ru-RU"/>
        </w:rPr>
        <w:t>_________________________________________________________</w:t>
      </w:r>
    </w:p>
    <w:p w:rsidR="00543DAA" w:rsidRPr="00543DAA" w:rsidRDefault="00543DAA" w:rsidP="00543DAA">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(орган местного самоуправления)</w:t>
      </w:r>
    </w:p>
    <w:p w:rsidR="00543DAA" w:rsidRPr="00543DAA" w:rsidRDefault="00543DAA" w:rsidP="00543DAA">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p>
    <w:p w:rsidR="00543DAA" w:rsidRPr="00543DAA" w:rsidRDefault="00543DAA" w:rsidP="00543DAA">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bookmarkStart w:id="15" w:name="Par1099"/>
      <w:bookmarkEnd w:id="15"/>
      <w:r w:rsidRPr="00543DAA">
        <w:rPr>
          <w:rFonts w:ascii="Times New Roman" w:eastAsia="Times New Roman" w:hAnsi="Times New Roman" w:cs="Times New Roman"/>
          <w:lang w:eastAsia="ru-RU"/>
        </w:rPr>
        <w:t>ЗАЯВЛЕНИЕ</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 xml:space="preserve">    </w:t>
      </w:r>
      <w:proofErr w:type="gramStart"/>
      <w:r w:rsidRPr="00543DAA">
        <w:rPr>
          <w:rFonts w:ascii="Times New Roman" w:eastAsia="Times New Roman" w:hAnsi="Times New Roman" w:cs="Times New Roman"/>
          <w:lang w:eastAsia="ru-RU"/>
        </w:rPr>
        <w:t>Прошу  включить</w:t>
      </w:r>
      <w:proofErr w:type="gramEnd"/>
      <w:r w:rsidRPr="00543DAA">
        <w:rPr>
          <w:rFonts w:ascii="Times New Roman" w:eastAsia="Times New Roman" w:hAnsi="Times New Roman" w:cs="Times New Roman"/>
          <w:lang w:eastAsia="ru-RU"/>
        </w:rPr>
        <w:t xml:space="preserve">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супруг __________________________________________________________________________________,</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 xml:space="preserve">                                            (Ф.И.О., дата рождения)</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паспорт: серия __________ № ____________, выданный ______________ «__» ________________ 20__ г.,</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проживает по адресу: ______________________________________________________________________;</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супруга __________________________________________________________________________________,</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 xml:space="preserve">                                             (Ф.И.О., дата рождения)</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паспорт: серия __________ № ____________, выданный _______________ «__» ________________ 20__ г.,</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проживает по адресу: _______________________________________________________________________;</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дети: _____________________________________________________________________________________,</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 xml:space="preserve">                                            (Ф.И.О., дата рождения)</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свидетельство о рождении (паспорт для ребенка, достигшего 14 лет):</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 xml:space="preserve">                                                          (ненужное вычеркнуть)</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серия __________ № ____________, выданный _______________________ «__» ________________ 20__ г.,</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проживает по адресу: _______________________________________________________________________;</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___________________________________________________________________________</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 xml:space="preserve">                                           (Ф.И.О., дата рождения)</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свидетельство о рождении (паспорт для ребенка, достигшего 14 лет):</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 xml:space="preserve">                                                       (ненужное вычеркнуть)</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серия __________ № ____________, выданный_______________________ «__» ________________ 20__ г.,</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проживает по адресу: ______________________________________________________</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roofErr w:type="gramStart"/>
      <w:r w:rsidRPr="00543DAA">
        <w:rPr>
          <w:rFonts w:ascii="Times New Roman" w:eastAsia="Times New Roman" w:hAnsi="Times New Roman" w:cs="Times New Roman"/>
          <w:lang w:eastAsia="ru-RU"/>
        </w:rPr>
        <w:t>С  условиями</w:t>
      </w:r>
      <w:proofErr w:type="gramEnd"/>
      <w:r w:rsidRPr="00543DAA">
        <w:rPr>
          <w:rFonts w:ascii="Times New Roman" w:eastAsia="Times New Roman" w:hAnsi="Times New Roman" w:cs="Times New Roman"/>
          <w:lang w:eastAsia="ru-RU"/>
        </w:rPr>
        <w:t xml:space="preserve">  участия  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 xml:space="preserve">    1) ______________________________________  _________  ______</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 xml:space="preserve">                (Ф.И.О. совершеннолетнего члена </w:t>
      </w:r>
      <w:proofErr w:type="gramStart"/>
      <w:r w:rsidRPr="00543DAA">
        <w:rPr>
          <w:rFonts w:ascii="Times New Roman" w:eastAsia="Times New Roman" w:hAnsi="Times New Roman" w:cs="Times New Roman"/>
          <w:lang w:eastAsia="ru-RU"/>
        </w:rPr>
        <w:t>семьи)  (</w:t>
      </w:r>
      <w:proofErr w:type="gramEnd"/>
      <w:r w:rsidRPr="00543DAA">
        <w:rPr>
          <w:rFonts w:ascii="Times New Roman" w:eastAsia="Times New Roman" w:hAnsi="Times New Roman" w:cs="Times New Roman"/>
          <w:lang w:eastAsia="ru-RU"/>
        </w:rPr>
        <w:t>подпись)  (дата)</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 xml:space="preserve">    2) ______________________________________  _________  ______</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 xml:space="preserve">               (Ф.И.О. совершеннолетнего члена </w:t>
      </w:r>
      <w:proofErr w:type="gramStart"/>
      <w:r w:rsidRPr="00543DAA">
        <w:rPr>
          <w:rFonts w:ascii="Times New Roman" w:eastAsia="Times New Roman" w:hAnsi="Times New Roman" w:cs="Times New Roman"/>
          <w:lang w:eastAsia="ru-RU"/>
        </w:rPr>
        <w:t>семьи)  (</w:t>
      </w:r>
      <w:proofErr w:type="gramEnd"/>
      <w:r w:rsidRPr="00543DAA">
        <w:rPr>
          <w:rFonts w:ascii="Times New Roman" w:eastAsia="Times New Roman" w:hAnsi="Times New Roman" w:cs="Times New Roman"/>
          <w:lang w:eastAsia="ru-RU"/>
        </w:rPr>
        <w:t>подпись)  (дата)</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 xml:space="preserve">    </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К заявлению прилагаются следующие документы:</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 xml:space="preserve">    1)__________________________________________________________________________;</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 xml:space="preserve">            (наименование и номер документа, кем и когда выдан)</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 xml:space="preserve">    2)__________________________________________________________________________;</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 xml:space="preserve">            (наименование и номер документа, кем и когда выдан)</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 xml:space="preserve"> </w:t>
      </w:r>
      <w:proofErr w:type="gramStart"/>
      <w:r w:rsidRPr="00543DAA">
        <w:rPr>
          <w:rFonts w:ascii="Times New Roman" w:eastAsia="Times New Roman" w:hAnsi="Times New Roman" w:cs="Times New Roman"/>
          <w:lang w:eastAsia="ru-RU"/>
        </w:rPr>
        <w:t>Заявление  и</w:t>
      </w:r>
      <w:proofErr w:type="gramEnd"/>
      <w:r w:rsidRPr="00543DAA">
        <w:rPr>
          <w:rFonts w:ascii="Times New Roman" w:eastAsia="Times New Roman" w:hAnsi="Times New Roman" w:cs="Times New Roman"/>
          <w:lang w:eastAsia="ru-RU"/>
        </w:rPr>
        <w:t xml:space="preserve">  прилагаемые  к  нему   согласно   перечню  документы  приняты «__» ____________ 20__ г.</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____________________________________             _______________    _____________________</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 xml:space="preserve"> (должность лица, </w:t>
      </w:r>
      <w:proofErr w:type="gramStart"/>
      <w:r w:rsidRPr="00543DAA">
        <w:rPr>
          <w:rFonts w:ascii="Times New Roman" w:eastAsia="Times New Roman" w:hAnsi="Times New Roman" w:cs="Times New Roman"/>
          <w:lang w:eastAsia="ru-RU"/>
        </w:rPr>
        <w:t>принявшего  заявление</w:t>
      </w:r>
      <w:proofErr w:type="gramEnd"/>
      <w:r w:rsidRPr="00543DAA">
        <w:rPr>
          <w:rFonts w:ascii="Times New Roman" w:eastAsia="Times New Roman" w:hAnsi="Times New Roman" w:cs="Times New Roman"/>
          <w:lang w:eastAsia="ru-RU"/>
        </w:rPr>
        <w:t>)            (подпись, дата)        (расшифровка подписи)</w:t>
      </w:r>
    </w:p>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
    <w:p w:rsidR="00543DAA" w:rsidRPr="00543DAA" w:rsidRDefault="00543DAA" w:rsidP="00543DAA">
      <w:pPr>
        <w:widowControl w:val="0"/>
        <w:autoSpaceDE w:val="0"/>
        <w:autoSpaceDN w:val="0"/>
        <w:adjustRightInd w:val="0"/>
        <w:spacing w:after="0" w:line="240" w:lineRule="auto"/>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9668"/>
      </w:tblGrid>
      <w:tr w:rsidR="00543DAA" w:rsidRPr="00543DAA" w:rsidTr="00543DAA">
        <w:tc>
          <w:tcPr>
            <w:tcW w:w="534" w:type="dxa"/>
            <w:tcBorders>
              <w:right w:val="single" w:sz="4" w:space="0" w:color="auto"/>
            </w:tcBorders>
            <w:shd w:val="clear" w:color="auto" w:fill="auto"/>
          </w:tcPr>
          <w:p w:rsidR="00543DAA" w:rsidRPr="00543DAA" w:rsidRDefault="00543DAA" w:rsidP="00543DA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747" w:type="dxa"/>
            <w:tcBorders>
              <w:top w:val="nil"/>
              <w:left w:val="single" w:sz="4" w:space="0" w:color="auto"/>
              <w:bottom w:val="nil"/>
              <w:right w:val="nil"/>
            </w:tcBorders>
            <w:shd w:val="clear" w:color="auto" w:fill="auto"/>
          </w:tcPr>
          <w:p w:rsidR="00543DAA" w:rsidRPr="00543DAA" w:rsidRDefault="00543DAA" w:rsidP="00543DAA">
            <w:pPr>
              <w:widowControl w:val="0"/>
              <w:autoSpaceDE w:val="0"/>
              <w:autoSpaceDN w:val="0"/>
              <w:adjustRightInd w:val="0"/>
              <w:spacing w:after="0" w:line="240" w:lineRule="auto"/>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выдать на руки в Администрации</w:t>
            </w:r>
          </w:p>
        </w:tc>
      </w:tr>
      <w:tr w:rsidR="00543DAA" w:rsidRPr="00543DAA" w:rsidTr="00543DAA">
        <w:tc>
          <w:tcPr>
            <w:tcW w:w="534" w:type="dxa"/>
            <w:tcBorders>
              <w:right w:val="single" w:sz="4" w:space="0" w:color="auto"/>
            </w:tcBorders>
            <w:shd w:val="clear" w:color="auto" w:fill="auto"/>
          </w:tcPr>
          <w:p w:rsidR="00543DAA" w:rsidRPr="00543DAA" w:rsidRDefault="00543DAA" w:rsidP="00543DA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747" w:type="dxa"/>
            <w:tcBorders>
              <w:top w:val="nil"/>
              <w:left w:val="single" w:sz="4" w:space="0" w:color="auto"/>
              <w:bottom w:val="nil"/>
              <w:right w:val="nil"/>
            </w:tcBorders>
            <w:shd w:val="clear" w:color="auto" w:fill="auto"/>
          </w:tcPr>
          <w:p w:rsidR="00543DAA" w:rsidRPr="00543DAA" w:rsidRDefault="00543DAA" w:rsidP="00543DAA">
            <w:pPr>
              <w:widowControl w:val="0"/>
              <w:autoSpaceDE w:val="0"/>
              <w:autoSpaceDN w:val="0"/>
              <w:adjustRightInd w:val="0"/>
              <w:spacing w:after="0" w:line="240" w:lineRule="auto"/>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выдать на руки в МФЦ</w:t>
            </w:r>
          </w:p>
        </w:tc>
      </w:tr>
      <w:tr w:rsidR="00543DAA" w:rsidRPr="00543DAA" w:rsidTr="00543DAA">
        <w:tc>
          <w:tcPr>
            <w:tcW w:w="534" w:type="dxa"/>
            <w:tcBorders>
              <w:right w:val="single" w:sz="4" w:space="0" w:color="auto"/>
            </w:tcBorders>
            <w:shd w:val="clear" w:color="auto" w:fill="auto"/>
          </w:tcPr>
          <w:p w:rsidR="00543DAA" w:rsidRPr="00543DAA" w:rsidRDefault="00543DAA" w:rsidP="00543DA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747" w:type="dxa"/>
            <w:tcBorders>
              <w:top w:val="nil"/>
              <w:left w:val="single" w:sz="4" w:space="0" w:color="auto"/>
              <w:bottom w:val="nil"/>
              <w:right w:val="nil"/>
            </w:tcBorders>
            <w:shd w:val="clear" w:color="auto" w:fill="auto"/>
          </w:tcPr>
          <w:p w:rsidR="00543DAA" w:rsidRPr="00543DAA" w:rsidRDefault="00543DAA" w:rsidP="00543DAA">
            <w:pPr>
              <w:widowControl w:val="0"/>
              <w:autoSpaceDE w:val="0"/>
              <w:autoSpaceDN w:val="0"/>
              <w:adjustRightInd w:val="0"/>
              <w:spacing w:after="0" w:line="240" w:lineRule="auto"/>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направить по почте _______________</w:t>
            </w:r>
          </w:p>
        </w:tc>
      </w:tr>
      <w:tr w:rsidR="00543DAA" w:rsidRPr="00543DAA" w:rsidTr="00543DAA">
        <w:tc>
          <w:tcPr>
            <w:tcW w:w="534" w:type="dxa"/>
            <w:tcBorders>
              <w:right w:val="single" w:sz="4" w:space="0" w:color="auto"/>
            </w:tcBorders>
            <w:shd w:val="clear" w:color="auto" w:fill="auto"/>
          </w:tcPr>
          <w:p w:rsidR="00543DAA" w:rsidRPr="00543DAA" w:rsidRDefault="00543DAA" w:rsidP="00543DA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747" w:type="dxa"/>
            <w:tcBorders>
              <w:top w:val="nil"/>
              <w:left w:val="single" w:sz="4" w:space="0" w:color="auto"/>
              <w:bottom w:val="nil"/>
              <w:right w:val="nil"/>
            </w:tcBorders>
            <w:shd w:val="clear" w:color="auto" w:fill="auto"/>
          </w:tcPr>
          <w:p w:rsidR="00543DAA" w:rsidRPr="00543DAA" w:rsidRDefault="00543DAA" w:rsidP="00543DAA">
            <w:pPr>
              <w:widowControl w:val="0"/>
              <w:autoSpaceDE w:val="0"/>
              <w:autoSpaceDN w:val="0"/>
              <w:adjustRightInd w:val="0"/>
              <w:spacing w:after="0" w:line="240" w:lineRule="auto"/>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направить в электронной форме в личный кабинет на ПГУ/ЕПГУ</w:t>
            </w:r>
          </w:p>
        </w:tc>
      </w:tr>
    </w:tbl>
    <w:p w:rsidR="00543DAA" w:rsidRPr="00543DAA" w:rsidRDefault="00543DAA" w:rsidP="00543DAA">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sectPr w:rsidR="00543DAA" w:rsidRPr="00543DAA" w:rsidSect="00543DAA">
          <w:pgSz w:w="11905" w:h="16838"/>
          <w:pgMar w:top="1134" w:right="567" w:bottom="851" w:left="1134" w:header="720" w:footer="720" w:gutter="0"/>
          <w:cols w:space="720"/>
          <w:noEndnote/>
          <w:docGrid w:linePitch="326"/>
        </w:sectPr>
      </w:pPr>
    </w:p>
    <w:p w:rsidR="00543DAA" w:rsidRPr="00543DAA" w:rsidRDefault="00543DAA" w:rsidP="00543DAA">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bCs/>
          <w:sz w:val="24"/>
          <w:szCs w:val="24"/>
          <w:lang w:eastAsia="ru-RU"/>
        </w:rPr>
      </w:pPr>
    </w:p>
    <w:tbl>
      <w:tblPr>
        <w:tblW w:w="0" w:type="auto"/>
        <w:tblLook w:val="04A0" w:firstRow="1" w:lastRow="0" w:firstColumn="1" w:lastColumn="0" w:noHBand="0" w:noVBand="1"/>
      </w:tblPr>
      <w:tblGrid>
        <w:gridCol w:w="5069"/>
        <w:gridCol w:w="5069"/>
      </w:tblGrid>
      <w:tr w:rsidR="00543DAA" w:rsidRPr="00543DAA" w:rsidTr="00543DAA">
        <w:tc>
          <w:tcPr>
            <w:tcW w:w="5069" w:type="dxa"/>
            <w:shd w:val="clear" w:color="auto" w:fill="auto"/>
          </w:tcPr>
          <w:p w:rsidR="00543DAA" w:rsidRPr="00543DAA" w:rsidRDefault="00543DAA" w:rsidP="00543DAA">
            <w:pPr>
              <w:tabs>
                <w:tab w:val="left" w:pos="6237"/>
              </w:tabs>
              <w:spacing w:after="0" w:line="240" w:lineRule="auto"/>
              <w:jc w:val="right"/>
              <w:rPr>
                <w:rFonts w:ascii="Times New Roman" w:eastAsia="Calibri" w:hAnsi="Times New Roman" w:cs="Times New Roman"/>
                <w:sz w:val="24"/>
                <w:szCs w:val="24"/>
              </w:rPr>
            </w:pPr>
          </w:p>
        </w:tc>
        <w:tc>
          <w:tcPr>
            <w:tcW w:w="5069" w:type="dxa"/>
            <w:shd w:val="clear" w:color="auto" w:fill="auto"/>
          </w:tcPr>
          <w:p w:rsidR="00543DAA" w:rsidRPr="00543DAA" w:rsidRDefault="00543DAA" w:rsidP="00543DAA">
            <w:pPr>
              <w:tabs>
                <w:tab w:val="left" w:pos="6237"/>
              </w:tabs>
              <w:spacing w:after="0" w:line="240" w:lineRule="auto"/>
              <w:jc w:val="both"/>
              <w:rPr>
                <w:rFonts w:ascii="Times New Roman" w:eastAsia="Calibri" w:hAnsi="Times New Roman" w:cs="Times New Roman"/>
                <w:sz w:val="24"/>
                <w:szCs w:val="24"/>
              </w:rPr>
            </w:pPr>
            <w:r w:rsidRPr="00543DAA">
              <w:rPr>
                <w:rFonts w:ascii="Times New Roman" w:eastAsia="Calibri" w:hAnsi="Times New Roman" w:cs="Times New Roman"/>
                <w:sz w:val="24"/>
                <w:szCs w:val="24"/>
              </w:rPr>
              <w:t>Приложение № 2</w:t>
            </w:r>
          </w:p>
          <w:p w:rsidR="00543DAA" w:rsidRPr="00543DAA" w:rsidRDefault="00543DAA" w:rsidP="00543DAA">
            <w:pPr>
              <w:tabs>
                <w:tab w:val="left" w:pos="6237"/>
              </w:tabs>
              <w:spacing w:after="0" w:line="240" w:lineRule="auto"/>
              <w:jc w:val="both"/>
              <w:rPr>
                <w:rFonts w:ascii="Times New Roman" w:eastAsia="Calibri" w:hAnsi="Times New Roman" w:cs="Times New Roman"/>
                <w:sz w:val="24"/>
                <w:szCs w:val="24"/>
              </w:rPr>
            </w:pPr>
            <w:r w:rsidRPr="00543DAA">
              <w:rPr>
                <w:rFonts w:ascii="Times New Roman" w:eastAsia="Calibri" w:hAnsi="Times New Roman" w:cs="Times New Roman"/>
                <w:sz w:val="24"/>
                <w:szCs w:val="24"/>
              </w:rPr>
              <w:t>к Административному регламенту</w:t>
            </w:r>
          </w:p>
          <w:p w:rsidR="00543DAA" w:rsidRPr="00543DAA" w:rsidRDefault="00543DAA" w:rsidP="00543DAA">
            <w:pPr>
              <w:tabs>
                <w:tab w:val="left" w:pos="6237"/>
              </w:tabs>
              <w:spacing w:after="0" w:line="240" w:lineRule="auto"/>
              <w:jc w:val="both"/>
              <w:rPr>
                <w:rFonts w:ascii="Times New Roman" w:eastAsia="Calibri" w:hAnsi="Times New Roman" w:cs="Times New Roman"/>
                <w:sz w:val="24"/>
                <w:szCs w:val="24"/>
              </w:rPr>
            </w:pPr>
            <w:r w:rsidRPr="00543DAA">
              <w:rPr>
                <w:rFonts w:ascii="Times New Roman" w:eastAsia="Calibri" w:hAnsi="Times New Roman" w:cs="Times New Roman"/>
                <w:sz w:val="24"/>
                <w:szCs w:val="24"/>
              </w:rPr>
              <w:t>предоставления администрацией</w:t>
            </w:r>
          </w:p>
          <w:p w:rsidR="00543DAA" w:rsidRPr="00543DAA" w:rsidRDefault="00543DAA" w:rsidP="00543DAA">
            <w:pPr>
              <w:tabs>
                <w:tab w:val="left" w:pos="6237"/>
              </w:tabs>
              <w:spacing w:after="0" w:line="240" w:lineRule="auto"/>
              <w:jc w:val="both"/>
              <w:rPr>
                <w:rFonts w:ascii="Times New Roman" w:eastAsia="Calibri" w:hAnsi="Times New Roman" w:cs="Times New Roman"/>
                <w:sz w:val="24"/>
                <w:szCs w:val="24"/>
              </w:rPr>
            </w:pPr>
            <w:r w:rsidRPr="00543DAA">
              <w:rPr>
                <w:rFonts w:ascii="Times New Roman" w:eastAsia="Calibri" w:hAnsi="Times New Roman" w:cs="Times New Roman"/>
                <w:sz w:val="24"/>
                <w:szCs w:val="24"/>
              </w:rPr>
              <w:t>муниципального образования_____________</w:t>
            </w:r>
          </w:p>
          <w:p w:rsidR="00543DAA" w:rsidRPr="00543DAA" w:rsidRDefault="00543DAA" w:rsidP="00543DAA">
            <w:pPr>
              <w:tabs>
                <w:tab w:val="left" w:pos="6237"/>
              </w:tabs>
              <w:spacing w:after="0" w:line="240" w:lineRule="auto"/>
              <w:jc w:val="both"/>
              <w:rPr>
                <w:rFonts w:ascii="Times New Roman" w:eastAsia="Calibri" w:hAnsi="Times New Roman" w:cs="Times New Roman"/>
                <w:sz w:val="24"/>
                <w:szCs w:val="24"/>
              </w:rPr>
            </w:pPr>
            <w:r w:rsidRPr="00543DAA">
              <w:rPr>
                <w:rFonts w:ascii="Times New Roman" w:eastAsia="Calibri" w:hAnsi="Times New Roman" w:cs="Times New Roman"/>
                <w:sz w:val="24"/>
                <w:szCs w:val="24"/>
              </w:rPr>
              <w:t>муниципальной услуги</w:t>
            </w:r>
          </w:p>
          <w:p w:rsidR="00543DAA" w:rsidRPr="00543DAA" w:rsidRDefault="00543DAA" w:rsidP="00543DAA">
            <w:pPr>
              <w:tabs>
                <w:tab w:val="left" w:pos="6237"/>
              </w:tabs>
              <w:spacing w:after="0" w:line="240" w:lineRule="auto"/>
              <w:jc w:val="right"/>
              <w:rPr>
                <w:rFonts w:ascii="Times New Roman" w:eastAsia="Calibri" w:hAnsi="Times New Roman" w:cs="Times New Roman"/>
                <w:sz w:val="24"/>
                <w:szCs w:val="24"/>
              </w:rPr>
            </w:pPr>
          </w:p>
        </w:tc>
      </w:tr>
    </w:tbl>
    <w:p w:rsidR="00543DAA" w:rsidRPr="00543DAA" w:rsidRDefault="00543DAA" w:rsidP="00543DAA">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lang w:eastAsia="ru-RU"/>
        </w:rPr>
      </w:pPr>
      <w:r w:rsidRPr="00543DAA">
        <w:rPr>
          <w:rFonts w:ascii="Times New Roman" w:eastAsia="Times New Roman" w:hAnsi="Times New Roman" w:cs="Times New Roman"/>
          <w:bCs/>
          <w:lang w:eastAsia="ru-RU"/>
        </w:rPr>
        <w:t>______________________________________</w:t>
      </w:r>
    </w:p>
    <w:p w:rsidR="00543DAA" w:rsidRPr="00543DAA" w:rsidRDefault="00543DAA" w:rsidP="00543DAA">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lang w:eastAsia="ru-RU"/>
        </w:rPr>
      </w:pPr>
      <w:r w:rsidRPr="00543DAA">
        <w:rPr>
          <w:rFonts w:ascii="Times New Roman" w:eastAsia="Times New Roman" w:hAnsi="Times New Roman" w:cs="Times New Roman"/>
          <w:bCs/>
          <w:lang w:eastAsia="ru-RU"/>
        </w:rPr>
        <w:t xml:space="preserve">                                                                              (наименование местной администрации)</w:t>
      </w:r>
    </w:p>
    <w:p w:rsidR="00543DAA" w:rsidRPr="00543DAA" w:rsidRDefault="00543DAA" w:rsidP="00543DAA">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lang w:eastAsia="ru-RU"/>
        </w:rPr>
      </w:pPr>
      <w:r w:rsidRPr="00543DAA">
        <w:rPr>
          <w:rFonts w:ascii="Times New Roman" w:eastAsia="Times New Roman" w:hAnsi="Times New Roman" w:cs="Times New Roman"/>
          <w:bCs/>
          <w:lang w:eastAsia="ru-RU"/>
        </w:rPr>
        <w:t xml:space="preserve">                                                                                          от гражданина (гражданки)</w:t>
      </w:r>
    </w:p>
    <w:p w:rsidR="00543DAA" w:rsidRPr="00543DAA" w:rsidRDefault="00543DAA" w:rsidP="00543DAA">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lang w:eastAsia="ru-RU"/>
        </w:rPr>
      </w:pPr>
      <w:r w:rsidRPr="00543DAA">
        <w:rPr>
          <w:rFonts w:ascii="Times New Roman" w:eastAsia="Times New Roman" w:hAnsi="Times New Roman" w:cs="Times New Roman"/>
          <w:bCs/>
          <w:lang w:eastAsia="ru-RU"/>
        </w:rPr>
        <w:t xml:space="preserve">                                                                                        ______________________________________</w:t>
      </w:r>
    </w:p>
    <w:p w:rsidR="00543DAA" w:rsidRPr="00543DAA" w:rsidRDefault="00543DAA" w:rsidP="00543DAA">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lang w:eastAsia="ru-RU"/>
        </w:rPr>
      </w:pPr>
      <w:r w:rsidRPr="00543DAA">
        <w:rPr>
          <w:rFonts w:ascii="Times New Roman" w:eastAsia="Times New Roman" w:hAnsi="Times New Roman" w:cs="Times New Roman"/>
          <w:bCs/>
          <w:lang w:eastAsia="ru-RU"/>
        </w:rPr>
        <w:t xml:space="preserve">                                                                                  (фамилия, имя, отчество)</w:t>
      </w:r>
    </w:p>
    <w:p w:rsidR="00543DAA" w:rsidRPr="00543DAA" w:rsidRDefault="00543DAA" w:rsidP="00543DAA">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lang w:eastAsia="ru-RU"/>
        </w:rPr>
      </w:pPr>
      <w:r w:rsidRPr="00543DAA">
        <w:rPr>
          <w:rFonts w:ascii="Times New Roman" w:eastAsia="Times New Roman" w:hAnsi="Times New Roman" w:cs="Times New Roman"/>
          <w:bCs/>
          <w:lang w:eastAsia="ru-RU"/>
        </w:rPr>
        <w:t xml:space="preserve">                                                                                  проживающего (проживающей) по адресу:</w:t>
      </w:r>
    </w:p>
    <w:p w:rsidR="00543DAA" w:rsidRPr="00543DAA" w:rsidRDefault="00543DAA" w:rsidP="00543DAA">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lang w:eastAsia="ru-RU"/>
        </w:rPr>
      </w:pPr>
      <w:r w:rsidRPr="00543DAA">
        <w:rPr>
          <w:rFonts w:ascii="Times New Roman" w:eastAsia="Times New Roman" w:hAnsi="Times New Roman" w:cs="Times New Roman"/>
          <w:bCs/>
          <w:lang w:eastAsia="ru-RU"/>
        </w:rPr>
        <w:t xml:space="preserve">______________________________________  </w:t>
      </w:r>
    </w:p>
    <w:p w:rsidR="00543DAA" w:rsidRPr="00543DAA" w:rsidRDefault="00543DAA" w:rsidP="00543DAA">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543DAA">
        <w:rPr>
          <w:rFonts w:ascii="Times New Roman" w:eastAsia="Times New Roman" w:hAnsi="Times New Roman" w:cs="Times New Roman"/>
          <w:bCs/>
          <w:lang w:eastAsia="ru-RU"/>
        </w:rPr>
        <w:t>______________________________________</w:t>
      </w:r>
      <w:r w:rsidRPr="00543DAA">
        <w:rPr>
          <w:rFonts w:ascii="Times New Roman" w:eastAsia="Times New Roman" w:hAnsi="Times New Roman" w:cs="Times New Roman"/>
          <w:bCs/>
          <w:sz w:val="24"/>
          <w:szCs w:val="24"/>
          <w:lang w:eastAsia="ru-RU"/>
        </w:rPr>
        <w:t xml:space="preserve"> </w:t>
      </w:r>
    </w:p>
    <w:p w:rsidR="00543DAA" w:rsidRPr="00543DAA" w:rsidRDefault="00543DAA" w:rsidP="00543DAA">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543DAA">
        <w:rPr>
          <w:rFonts w:ascii="Times New Roman" w:eastAsia="Times New Roman" w:hAnsi="Times New Roman" w:cs="Times New Roman"/>
          <w:bCs/>
          <w:sz w:val="24"/>
          <w:szCs w:val="24"/>
          <w:lang w:eastAsia="ru-RU"/>
        </w:rPr>
        <w:tab/>
      </w:r>
    </w:p>
    <w:p w:rsidR="00543DAA" w:rsidRPr="00543DAA" w:rsidRDefault="00543DAA" w:rsidP="00543DAA">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43DAA">
        <w:rPr>
          <w:rFonts w:ascii="Times New Roman" w:eastAsia="Times New Roman" w:hAnsi="Times New Roman" w:cs="Times New Roman"/>
          <w:bCs/>
          <w:sz w:val="24"/>
          <w:szCs w:val="24"/>
          <w:lang w:eastAsia="ru-RU"/>
        </w:rPr>
        <w:t>ЗАЯВЛЕНИЕ</w:t>
      </w:r>
    </w:p>
    <w:p w:rsidR="00543DAA" w:rsidRPr="00543DAA" w:rsidRDefault="00543DAA" w:rsidP="00543DAA">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543DAA" w:rsidRPr="00543DAA" w:rsidRDefault="00543DAA" w:rsidP="00543DA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выдать мне, ___________________________________________________________________________________________,</w:t>
      </w:r>
    </w:p>
    <w:p w:rsidR="00543DAA" w:rsidRPr="00543DAA" w:rsidRDefault="00543DAA" w:rsidP="00543DA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(Ф.И.О., дата рождения)</w:t>
      </w:r>
    </w:p>
    <w:p w:rsidR="00543DAA" w:rsidRPr="00543DAA" w:rsidRDefault="00543DAA" w:rsidP="00543DA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паспорт: серия _______ № _________, выданный _________________</w:t>
      </w:r>
      <w:proofErr w:type="gramStart"/>
      <w:r w:rsidRPr="00543DAA">
        <w:rPr>
          <w:rFonts w:ascii="Times New Roman" w:eastAsia="Times New Roman" w:hAnsi="Times New Roman" w:cs="Times New Roman"/>
          <w:lang w:eastAsia="ru-RU"/>
        </w:rPr>
        <w:t>_»_</w:t>
      </w:r>
      <w:proofErr w:type="gramEnd"/>
      <w:r w:rsidRPr="00543DAA">
        <w:rPr>
          <w:rFonts w:ascii="Times New Roman" w:eastAsia="Times New Roman" w:hAnsi="Times New Roman" w:cs="Times New Roman"/>
          <w:lang w:eastAsia="ru-RU"/>
        </w:rPr>
        <w:t>____»___________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543DAA" w:rsidRPr="00543DAA" w:rsidRDefault="00543DAA" w:rsidP="00543DA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p>
    <w:p w:rsidR="00543DAA" w:rsidRPr="00543DAA" w:rsidRDefault="00543DAA" w:rsidP="00543DA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К заявлению мною прилагаются следующие документы:</w:t>
      </w:r>
    </w:p>
    <w:p w:rsidR="00543DAA" w:rsidRPr="00543DAA" w:rsidRDefault="00543DAA" w:rsidP="00543DA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1. __________________________________________________________________________;</w:t>
      </w:r>
    </w:p>
    <w:p w:rsidR="00543DAA" w:rsidRPr="00543DAA" w:rsidRDefault="00543DAA" w:rsidP="00543DA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(наименование и номер документа, кем и когда выдан)</w:t>
      </w:r>
    </w:p>
    <w:p w:rsidR="00543DAA" w:rsidRPr="00543DAA" w:rsidRDefault="00543DAA" w:rsidP="00543DA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2. __________________________________________________________________________;</w:t>
      </w:r>
    </w:p>
    <w:p w:rsidR="00543DAA" w:rsidRPr="00543DAA" w:rsidRDefault="00543DAA" w:rsidP="00543DA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(наименование и номер документа, кем и когда выдан)</w:t>
      </w:r>
    </w:p>
    <w:p w:rsidR="00543DAA" w:rsidRPr="00543DAA" w:rsidRDefault="00543DAA" w:rsidP="00543DA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3.___________________________________________________________________________;</w:t>
      </w:r>
    </w:p>
    <w:p w:rsidR="00543DAA" w:rsidRPr="00543DAA" w:rsidRDefault="00543DAA" w:rsidP="00543DA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(наименование и номер документа, кем и когда выдан)</w:t>
      </w:r>
    </w:p>
    <w:p w:rsidR="00543DAA" w:rsidRPr="00543DAA" w:rsidRDefault="00543DAA" w:rsidP="00543DA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p>
    <w:p w:rsidR="00543DAA" w:rsidRPr="00543DAA" w:rsidRDefault="00543DAA" w:rsidP="00543DA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p>
    <w:p w:rsidR="00543DAA" w:rsidRPr="00543DAA" w:rsidRDefault="00543DAA" w:rsidP="00543DA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«____» ________________ 20 ___ г.                  __________________/   ___________         /</w:t>
      </w:r>
    </w:p>
    <w:p w:rsidR="00543DAA" w:rsidRPr="00543DAA" w:rsidRDefault="00543DAA" w:rsidP="00543DA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 xml:space="preserve">                                                                       (Ф.И.О., лица, сдающего документы, подпись)</w:t>
      </w:r>
    </w:p>
    <w:p w:rsidR="00543DAA" w:rsidRPr="00543DAA" w:rsidRDefault="00543DAA" w:rsidP="00543DA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p>
    <w:p w:rsidR="00543DAA" w:rsidRPr="00543DAA" w:rsidRDefault="00543DAA" w:rsidP="00543DA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p>
    <w:p w:rsidR="00543DAA" w:rsidRPr="00543DAA" w:rsidRDefault="00543DAA" w:rsidP="00543DA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 xml:space="preserve">Заявление и прилагаемые к нему согласно </w:t>
      </w:r>
      <w:proofErr w:type="gramStart"/>
      <w:r w:rsidRPr="00543DAA">
        <w:rPr>
          <w:rFonts w:ascii="Times New Roman" w:eastAsia="Times New Roman" w:hAnsi="Times New Roman" w:cs="Times New Roman"/>
          <w:lang w:eastAsia="ru-RU"/>
        </w:rPr>
        <w:t>перечню</w:t>
      </w:r>
      <w:proofErr w:type="gramEnd"/>
      <w:r w:rsidRPr="00543DAA">
        <w:rPr>
          <w:rFonts w:ascii="Times New Roman" w:eastAsia="Times New Roman" w:hAnsi="Times New Roman" w:cs="Times New Roman"/>
          <w:lang w:eastAsia="ru-RU"/>
        </w:rPr>
        <w:t xml:space="preserve"> документы приняты и проверены</w:t>
      </w:r>
    </w:p>
    <w:p w:rsidR="00543DAA" w:rsidRPr="00543DAA" w:rsidRDefault="00543DAA" w:rsidP="00543DA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_______________________________________________________________________/______________/</w:t>
      </w:r>
    </w:p>
    <w:p w:rsidR="00543DAA" w:rsidRPr="00543DAA" w:rsidRDefault="00543DAA" w:rsidP="00543DA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 xml:space="preserve">  (Ф.И.О., должность лица, проверившего документы, подпись)</w:t>
      </w:r>
    </w:p>
    <w:p w:rsidR="00543DAA" w:rsidRPr="00543DAA" w:rsidRDefault="00543DAA" w:rsidP="00543DA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p>
    <w:p w:rsidR="00543DAA" w:rsidRPr="00543DAA" w:rsidRDefault="00543DAA" w:rsidP="00543DA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p>
    <w:p w:rsidR="00543DAA" w:rsidRPr="00543DAA" w:rsidRDefault="00543DAA" w:rsidP="00543DA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p>
    <w:p w:rsidR="00543DAA" w:rsidRPr="00543DAA" w:rsidRDefault="00543DAA" w:rsidP="00543DAA">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543DAA">
        <w:rPr>
          <w:rFonts w:ascii="Times New Roman" w:eastAsia="Times New Roman" w:hAnsi="Times New Roman" w:cs="Times New Roman"/>
          <w:lang w:eastAsia="ru-RU"/>
        </w:rPr>
        <w:t>«____» ________________ 20 ___ г.</w:t>
      </w:r>
    </w:p>
    <w:p w:rsidR="00543DAA" w:rsidRPr="00543DAA" w:rsidRDefault="00543DAA" w:rsidP="00543DAA">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543DAA" w:rsidRPr="00543DAA" w:rsidRDefault="00543DAA" w:rsidP="00543DAA">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543DAA" w:rsidRPr="00543DAA" w:rsidRDefault="00543DAA" w:rsidP="00543DAA">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543DAA" w:rsidRPr="00543DAA" w:rsidRDefault="00543DAA" w:rsidP="00543DAA">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6076A7" w:rsidRDefault="006076A7" w:rsidP="00543DAA">
      <w:pPr>
        <w:widowControl w:val="0"/>
        <w:tabs>
          <w:tab w:val="left" w:pos="142"/>
          <w:tab w:val="left" w:pos="284"/>
        </w:tabs>
        <w:autoSpaceDE w:val="0"/>
        <w:autoSpaceDN w:val="0"/>
        <w:adjustRightInd w:val="0"/>
        <w:jc w:val="both"/>
        <w:outlineLvl w:val="0"/>
      </w:pPr>
      <w:bookmarkStart w:id="16" w:name="_GoBack"/>
      <w:bookmarkEnd w:id="16"/>
    </w:p>
    <w:sectPr w:rsidR="006076A7" w:rsidSect="00543DAA">
      <w:headerReference w:type="default" r:id="rId20"/>
      <w:pgSz w:w="11906" w:h="16800"/>
      <w:pgMar w:top="993" w:right="566" w:bottom="709" w:left="110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BDE" w:rsidRDefault="00317BDE">
      <w:pPr>
        <w:spacing w:after="0" w:line="240" w:lineRule="auto"/>
      </w:pPr>
      <w:r>
        <w:separator/>
      </w:r>
    </w:p>
  </w:endnote>
  <w:endnote w:type="continuationSeparator" w:id="0">
    <w:p w:rsidR="00317BDE" w:rsidRDefault="00317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BDE" w:rsidRDefault="00317BDE">
      <w:pPr>
        <w:spacing w:after="0" w:line="240" w:lineRule="auto"/>
      </w:pPr>
      <w:r>
        <w:separator/>
      </w:r>
    </w:p>
  </w:footnote>
  <w:footnote w:type="continuationSeparator" w:id="0">
    <w:p w:rsidR="00317BDE" w:rsidRDefault="00317B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DAA" w:rsidRPr="00354312" w:rsidRDefault="00543DAA" w:rsidP="00543DAA">
    <w:pPr>
      <w:pStyle w:val="a7"/>
      <w:jc w:val="center"/>
    </w:pPr>
    <w:r w:rsidRPr="00354312">
      <w:fldChar w:fldCharType="begin"/>
    </w:r>
    <w:r w:rsidRPr="00354312">
      <w:instrText>PAGE   \* MERGEFORMAT</w:instrText>
    </w:r>
    <w:r w:rsidRPr="00354312">
      <w:fldChar w:fldCharType="separate"/>
    </w:r>
    <w:r w:rsidR="009B45E8">
      <w:rPr>
        <w:noProof/>
      </w:rPr>
      <w:t>20</w:t>
    </w:r>
    <w:r w:rsidRPr="00354312">
      <w:fldChar w:fldCharType="end"/>
    </w:r>
  </w:p>
  <w:p w:rsidR="00543DAA" w:rsidRPr="00E61C30" w:rsidRDefault="00543DAA" w:rsidP="00543DAA">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DAA" w:rsidRPr="00354312" w:rsidRDefault="00543DAA" w:rsidP="00EB48E2">
    <w:pPr>
      <w:pStyle w:val="a7"/>
      <w:jc w:val="center"/>
    </w:pPr>
    <w:r w:rsidRPr="00354312">
      <w:fldChar w:fldCharType="begin"/>
    </w:r>
    <w:r w:rsidRPr="00354312">
      <w:instrText>PAGE   \* MERGEFORMAT</w:instrText>
    </w:r>
    <w:r w:rsidRPr="00354312">
      <w:fldChar w:fldCharType="separate"/>
    </w:r>
    <w:r w:rsidR="009B45E8">
      <w:rPr>
        <w:noProof/>
      </w:rPr>
      <w:t>34</w:t>
    </w:r>
    <w:r w:rsidRPr="00354312">
      <w:fldChar w:fldCharType="end"/>
    </w:r>
  </w:p>
  <w:p w:rsidR="00543DAA" w:rsidRPr="00E61C30" w:rsidRDefault="00543DAA" w:rsidP="00EB48E2">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745724"/>
    <w:multiLevelType w:val="hybridMultilevel"/>
    <w:tmpl w:val="F454CD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298B65EE"/>
    <w:multiLevelType w:val="hybridMultilevel"/>
    <w:tmpl w:val="A170E5A6"/>
    <w:lvl w:ilvl="0" w:tplc="F6DE64F0">
      <w:numFmt w:val="bullet"/>
      <w:lvlText w:val="-"/>
      <w:lvlJc w:val="left"/>
      <w:pPr>
        <w:ind w:left="1609" w:hanging="90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0" w15:restartNumberingAfterBreak="0">
    <w:nsid w:val="4B943CBE"/>
    <w:multiLevelType w:val="hybridMultilevel"/>
    <w:tmpl w:val="0BFE61EC"/>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A02F27"/>
    <w:multiLevelType w:val="multilevel"/>
    <w:tmpl w:val="04190025"/>
    <w:numStyleLink w:val="1"/>
  </w:abstractNum>
  <w:abstractNum w:abstractNumId="2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056640"/>
    <w:multiLevelType w:val="hybridMultilevel"/>
    <w:tmpl w:val="F85C8320"/>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6" w15:restartNumberingAfterBreak="0">
    <w:nsid w:val="7EC7696B"/>
    <w:multiLevelType w:val="hybridMultilevel"/>
    <w:tmpl w:val="412465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
  </w:num>
  <w:num w:numId="3">
    <w:abstractNumId w:val="10"/>
  </w:num>
  <w:num w:numId="4">
    <w:abstractNumId w:val="24"/>
  </w:num>
  <w:num w:numId="5">
    <w:abstractNumId w:val="7"/>
  </w:num>
  <w:num w:numId="6">
    <w:abstractNumId w:val="8"/>
  </w:num>
  <w:num w:numId="7">
    <w:abstractNumId w:val="35"/>
  </w:num>
  <w:num w:numId="8">
    <w:abstractNumId w:val="17"/>
  </w:num>
  <w:num w:numId="9">
    <w:abstractNumId w:val="22"/>
  </w:num>
  <w:num w:numId="10">
    <w:abstractNumId w:val="32"/>
  </w:num>
  <w:num w:numId="11">
    <w:abstractNumId w:val="33"/>
  </w:num>
  <w:num w:numId="12">
    <w:abstractNumId w:val="13"/>
  </w:num>
  <w:num w:numId="13">
    <w:abstractNumId w:val="25"/>
  </w:num>
  <w:num w:numId="14">
    <w:abstractNumId w:val="28"/>
  </w:num>
  <w:num w:numId="15">
    <w:abstractNumId w:val="0"/>
  </w:num>
  <w:num w:numId="16">
    <w:abstractNumId w:val="23"/>
  </w:num>
  <w:num w:numId="17">
    <w:abstractNumId w:val="30"/>
  </w:num>
  <w:num w:numId="18">
    <w:abstractNumId w:val="27"/>
  </w:num>
  <w:num w:numId="19">
    <w:abstractNumId w:val="19"/>
  </w:num>
  <w:num w:numId="20">
    <w:abstractNumId w:val="9"/>
  </w:num>
  <w:num w:numId="21">
    <w:abstractNumId w:val="15"/>
  </w:num>
  <w:num w:numId="22">
    <w:abstractNumId w:val="21"/>
    <w:lvlOverride w:ilvl="2">
      <w:lvl w:ilvl="2">
        <w:start w:val="1"/>
        <w:numFmt w:val="decimal"/>
        <w:lvlText w:val="%1.%2.%3"/>
        <w:lvlJc w:val="left"/>
        <w:pPr>
          <w:ind w:left="720" w:hanging="720"/>
        </w:pPr>
        <w:rPr>
          <w:rFonts w:hint="default"/>
        </w:rPr>
      </w:lvl>
    </w:lvlOverride>
  </w:num>
  <w:num w:numId="23">
    <w:abstractNumId w:val="14"/>
  </w:num>
  <w:num w:numId="24">
    <w:abstractNumId w:val="2"/>
  </w:num>
  <w:num w:numId="25">
    <w:abstractNumId w:val="26"/>
  </w:num>
  <w:num w:numId="26">
    <w:abstractNumId w:val="29"/>
  </w:num>
  <w:num w:numId="27">
    <w:abstractNumId w:val="12"/>
  </w:num>
  <w:num w:numId="28">
    <w:abstractNumId w:val="6"/>
  </w:num>
  <w:num w:numId="29">
    <w:abstractNumId w:val="4"/>
  </w:num>
  <w:num w:numId="30">
    <w:abstractNumId w:val="34"/>
  </w:num>
  <w:num w:numId="31">
    <w:abstractNumId w:val="20"/>
  </w:num>
  <w:num w:numId="32">
    <w:abstractNumId w:val="36"/>
  </w:num>
  <w:num w:numId="33">
    <w:abstractNumId w:val="5"/>
  </w:num>
  <w:num w:numId="34">
    <w:abstractNumId w:val="11"/>
  </w:num>
  <w:num w:numId="35">
    <w:abstractNumId w:val="1"/>
  </w:num>
  <w:num w:numId="36">
    <w:abstractNumId w:val="18"/>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8E2"/>
    <w:rsid w:val="001B0093"/>
    <w:rsid w:val="001F75F3"/>
    <w:rsid w:val="00317BDE"/>
    <w:rsid w:val="003F7206"/>
    <w:rsid w:val="00543DAA"/>
    <w:rsid w:val="005A563E"/>
    <w:rsid w:val="006076A7"/>
    <w:rsid w:val="00624297"/>
    <w:rsid w:val="009B45E8"/>
    <w:rsid w:val="00B86B4E"/>
    <w:rsid w:val="00BD7A30"/>
    <w:rsid w:val="00DE116D"/>
    <w:rsid w:val="00EB48E2"/>
    <w:rsid w:val="00FC4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430E9-404D-46DB-B140-0C754312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8E2"/>
  </w:style>
  <w:style w:type="paragraph" w:styleId="10">
    <w:name w:val="heading 1"/>
    <w:basedOn w:val="a"/>
    <w:next w:val="a"/>
    <w:link w:val="11"/>
    <w:qFormat/>
    <w:rsid w:val="00EB48E2"/>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semiHidden/>
    <w:unhideWhenUsed/>
    <w:qFormat/>
    <w:rsid w:val="00EB48E2"/>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B48E2"/>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EB48E2"/>
    <w:rPr>
      <w:rFonts w:ascii="Cambria" w:eastAsia="Times New Roman" w:hAnsi="Cambria" w:cs="Times New Roman"/>
      <w:b/>
      <w:bCs/>
      <w:i/>
      <w:iCs/>
      <w:sz w:val="28"/>
      <w:szCs w:val="28"/>
      <w:lang w:val="x-none" w:eastAsia="x-none"/>
    </w:rPr>
  </w:style>
  <w:style w:type="numbering" w:customStyle="1" w:styleId="12">
    <w:name w:val="Нет списка1"/>
    <w:next w:val="a2"/>
    <w:semiHidden/>
    <w:rsid w:val="00EB48E2"/>
  </w:style>
  <w:style w:type="paragraph" w:styleId="a3">
    <w:name w:val="Title"/>
    <w:basedOn w:val="a"/>
    <w:link w:val="a4"/>
    <w:qFormat/>
    <w:rsid w:val="00EB48E2"/>
    <w:pPr>
      <w:spacing w:after="0" w:line="240" w:lineRule="auto"/>
      <w:jc w:val="center"/>
    </w:pPr>
    <w:rPr>
      <w:rFonts w:ascii="Times New Roman" w:eastAsia="Times New Roman" w:hAnsi="Times New Roman" w:cs="Times New Roman"/>
      <w:sz w:val="28"/>
      <w:szCs w:val="24"/>
      <w:lang w:val="x-none" w:eastAsia="x-none"/>
    </w:rPr>
  </w:style>
  <w:style w:type="character" w:customStyle="1" w:styleId="a4">
    <w:name w:val="Название Знак"/>
    <w:basedOn w:val="a0"/>
    <w:link w:val="a3"/>
    <w:rsid w:val="00EB48E2"/>
    <w:rPr>
      <w:rFonts w:ascii="Times New Roman" w:eastAsia="Times New Roman" w:hAnsi="Times New Roman" w:cs="Times New Roman"/>
      <w:sz w:val="28"/>
      <w:szCs w:val="24"/>
      <w:lang w:val="x-none" w:eastAsia="x-none"/>
    </w:rPr>
  </w:style>
  <w:style w:type="paragraph" w:styleId="a5">
    <w:name w:val="Body Text"/>
    <w:basedOn w:val="a"/>
    <w:link w:val="a6"/>
    <w:rsid w:val="00EB48E2"/>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EB48E2"/>
    <w:rPr>
      <w:rFonts w:ascii="Times New Roman" w:eastAsia="Times New Roman" w:hAnsi="Times New Roman" w:cs="Times New Roman"/>
      <w:sz w:val="28"/>
      <w:szCs w:val="24"/>
      <w:lang w:eastAsia="ru-RU"/>
    </w:rPr>
  </w:style>
  <w:style w:type="paragraph" w:styleId="a7">
    <w:name w:val="header"/>
    <w:basedOn w:val="a"/>
    <w:link w:val="a8"/>
    <w:uiPriority w:val="99"/>
    <w:rsid w:val="00EB48E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EB48E2"/>
    <w:rPr>
      <w:rFonts w:ascii="Times New Roman" w:eastAsia="Times New Roman" w:hAnsi="Times New Roman" w:cs="Times New Roman"/>
      <w:sz w:val="24"/>
      <w:szCs w:val="24"/>
      <w:lang w:eastAsia="ru-RU"/>
    </w:rPr>
  </w:style>
  <w:style w:type="paragraph" w:styleId="a9">
    <w:name w:val="footer"/>
    <w:basedOn w:val="a"/>
    <w:link w:val="aa"/>
    <w:rsid w:val="00EB48E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EB48E2"/>
    <w:rPr>
      <w:rFonts w:ascii="Times New Roman" w:eastAsia="Times New Roman" w:hAnsi="Times New Roman" w:cs="Times New Roman"/>
      <w:sz w:val="24"/>
      <w:szCs w:val="24"/>
      <w:lang w:eastAsia="ru-RU"/>
    </w:rPr>
  </w:style>
  <w:style w:type="paragraph" w:styleId="ab">
    <w:name w:val="Balloon Text"/>
    <w:basedOn w:val="a"/>
    <w:link w:val="ac"/>
    <w:semiHidden/>
    <w:rsid w:val="00EB48E2"/>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EB48E2"/>
    <w:rPr>
      <w:rFonts w:ascii="Tahoma" w:eastAsia="Times New Roman" w:hAnsi="Tahoma" w:cs="Tahoma"/>
      <w:sz w:val="16"/>
      <w:szCs w:val="16"/>
      <w:lang w:eastAsia="ru-RU"/>
    </w:rPr>
  </w:style>
  <w:style w:type="paragraph" w:customStyle="1" w:styleId="ConsPlusNonformat">
    <w:name w:val="ConsPlusNonformat"/>
    <w:uiPriority w:val="99"/>
    <w:rsid w:val="00EB48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EB48E2"/>
  </w:style>
  <w:style w:type="paragraph" w:customStyle="1" w:styleId="ConsPlusNormal">
    <w:name w:val="ConsPlusNormal"/>
    <w:rsid w:val="00EB48E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EB48E2"/>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
    <w:name w:val="Strong"/>
    <w:qFormat/>
    <w:rsid w:val="00EB48E2"/>
    <w:rPr>
      <w:b/>
      <w:bCs/>
    </w:rPr>
  </w:style>
  <w:style w:type="paragraph" w:customStyle="1" w:styleId="consplusnormal0">
    <w:name w:val="consplusnormal0"/>
    <w:basedOn w:val="a"/>
    <w:rsid w:val="00EB48E2"/>
    <w:pPr>
      <w:spacing w:before="100" w:after="100" w:line="240" w:lineRule="auto"/>
      <w:ind w:firstLine="120"/>
    </w:pPr>
    <w:rPr>
      <w:rFonts w:ascii="Verdana" w:eastAsia="Times New Roman" w:hAnsi="Verdana" w:cs="Times New Roman"/>
      <w:sz w:val="24"/>
      <w:szCs w:val="24"/>
      <w:lang w:eastAsia="ru-RU"/>
    </w:rPr>
  </w:style>
  <w:style w:type="paragraph" w:styleId="af0">
    <w:name w:val="footnote text"/>
    <w:basedOn w:val="a"/>
    <w:link w:val="af1"/>
    <w:uiPriority w:val="99"/>
    <w:unhideWhenUsed/>
    <w:rsid w:val="00EB48E2"/>
    <w:pPr>
      <w:widowControl w:val="0"/>
      <w:autoSpaceDE w:val="0"/>
      <w:autoSpaceDN w:val="0"/>
      <w:adjustRightInd w:val="0"/>
      <w:spacing w:after="0" w:line="240" w:lineRule="auto"/>
      <w:ind w:firstLine="720"/>
      <w:jc w:val="both"/>
    </w:pPr>
    <w:rPr>
      <w:rFonts w:ascii="Arial" w:eastAsia="Times New Roman" w:hAnsi="Arial" w:cs="Times New Roman"/>
      <w:sz w:val="20"/>
      <w:szCs w:val="20"/>
      <w:lang w:val="x-none" w:eastAsia="x-none"/>
    </w:rPr>
  </w:style>
  <w:style w:type="character" w:customStyle="1" w:styleId="af1">
    <w:name w:val="Текст сноски Знак"/>
    <w:basedOn w:val="a0"/>
    <w:link w:val="af0"/>
    <w:uiPriority w:val="99"/>
    <w:rsid w:val="00EB48E2"/>
    <w:rPr>
      <w:rFonts w:ascii="Arial" w:eastAsia="Times New Roman" w:hAnsi="Arial" w:cs="Times New Roman"/>
      <w:sz w:val="20"/>
      <w:szCs w:val="20"/>
      <w:lang w:val="x-none" w:eastAsia="x-none"/>
    </w:rPr>
  </w:style>
  <w:style w:type="character" w:styleId="af2">
    <w:name w:val="footnote reference"/>
    <w:uiPriority w:val="99"/>
    <w:unhideWhenUsed/>
    <w:rsid w:val="00EB48E2"/>
    <w:rPr>
      <w:rFonts w:cs="Times New Roman"/>
      <w:vertAlign w:val="superscript"/>
    </w:rPr>
  </w:style>
  <w:style w:type="character" w:styleId="af3">
    <w:name w:val="annotation reference"/>
    <w:rsid w:val="00EB48E2"/>
    <w:rPr>
      <w:sz w:val="16"/>
      <w:szCs w:val="16"/>
    </w:rPr>
  </w:style>
  <w:style w:type="paragraph" w:styleId="af4">
    <w:name w:val="annotation text"/>
    <w:basedOn w:val="a"/>
    <w:link w:val="af5"/>
    <w:uiPriority w:val="99"/>
    <w:rsid w:val="00EB48E2"/>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EB48E2"/>
    <w:rPr>
      <w:rFonts w:ascii="Times New Roman" w:eastAsia="Times New Roman" w:hAnsi="Times New Roman" w:cs="Times New Roman"/>
      <w:sz w:val="20"/>
      <w:szCs w:val="20"/>
      <w:lang w:eastAsia="ru-RU"/>
    </w:rPr>
  </w:style>
  <w:style w:type="paragraph" w:styleId="af6">
    <w:name w:val="annotation subject"/>
    <w:basedOn w:val="af4"/>
    <w:next w:val="af4"/>
    <w:link w:val="af7"/>
    <w:rsid w:val="00EB48E2"/>
    <w:rPr>
      <w:b/>
      <w:bCs/>
      <w:lang w:val="x-none" w:eastAsia="x-none"/>
    </w:rPr>
  </w:style>
  <w:style w:type="character" w:customStyle="1" w:styleId="af7">
    <w:name w:val="Тема примечания Знак"/>
    <w:basedOn w:val="af5"/>
    <w:link w:val="af6"/>
    <w:rsid w:val="00EB48E2"/>
    <w:rPr>
      <w:rFonts w:ascii="Times New Roman" w:eastAsia="Times New Roman" w:hAnsi="Times New Roman" w:cs="Times New Roman"/>
      <w:b/>
      <w:bCs/>
      <w:sz w:val="20"/>
      <w:szCs w:val="20"/>
      <w:lang w:val="x-none" w:eastAsia="x-none"/>
    </w:rPr>
  </w:style>
  <w:style w:type="character" w:styleId="af8">
    <w:name w:val="Hyperlink"/>
    <w:rsid w:val="00EB48E2"/>
    <w:rPr>
      <w:color w:val="0000FF"/>
      <w:u w:val="single"/>
    </w:rPr>
  </w:style>
  <w:style w:type="paragraph" w:styleId="af9">
    <w:name w:val="Plain Text"/>
    <w:basedOn w:val="a"/>
    <w:link w:val="afa"/>
    <w:unhideWhenUsed/>
    <w:rsid w:val="00EB48E2"/>
    <w:pPr>
      <w:spacing w:after="0" w:line="240" w:lineRule="auto"/>
    </w:pPr>
    <w:rPr>
      <w:rFonts w:ascii="Courier New" w:eastAsia="Times New Roman" w:hAnsi="Courier New" w:cs="Times New Roman"/>
      <w:sz w:val="20"/>
      <w:szCs w:val="20"/>
      <w:lang w:val="x-none" w:eastAsia="x-none"/>
    </w:rPr>
  </w:style>
  <w:style w:type="character" w:customStyle="1" w:styleId="afa">
    <w:name w:val="Текст Знак"/>
    <w:basedOn w:val="a0"/>
    <w:link w:val="af9"/>
    <w:rsid w:val="00EB48E2"/>
    <w:rPr>
      <w:rFonts w:ascii="Courier New" w:eastAsia="Times New Roman" w:hAnsi="Courier New" w:cs="Times New Roman"/>
      <w:sz w:val="20"/>
      <w:szCs w:val="20"/>
      <w:lang w:val="x-none" w:eastAsia="x-none"/>
    </w:rPr>
  </w:style>
  <w:style w:type="paragraph" w:styleId="HTML">
    <w:name w:val="HTML Preformatted"/>
    <w:basedOn w:val="a"/>
    <w:link w:val="HTML0"/>
    <w:uiPriority w:val="99"/>
    <w:unhideWhenUsed/>
    <w:rsid w:val="00EB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EB48E2"/>
    <w:rPr>
      <w:rFonts w:ascii="Courier New" w:eastAsia="Times New Roman" w:hAnsi="Courier New" w:cs="Times New Roman"/>
      <w:sz w:val="20"/>
      <w:szCs w:val="20"/>
      <w:lang w:val="x-none" w:eastAsia="x-none"/>
    </w:rPr>
  </w:style>
  <w:style w:type="character" w:customStyle="1" w:styleId="s103">
    <w:name w:val="s_103"/>
    <w:rsid w:val="00EB48E2"/>
    <w:rPr>
      <w:b/>
      <w:bCs/>
      <w:color w:val="000080"/>
    </w:rPr>
  </w:style>
  <w:style w:type="paragraph" w:styleId="afb">
    <w:name w:val="List Paragraph"/>
    <w:basedOn w:val="a"/>
    <w:uiPriority w:val="34"/>
    <w:qFormat/>
    <w:rsid w:val="00EB48E2"/>
    <w:pPr>
      <w:spacing w:after="200" w:line="276" w:lineRule="auto"/>
      <w:ind w:left="720"/>
      <w:contextualSpacing/>
    </w:pPr>
    <w:rPr>
      <w:rFonts w:ascii="Calibri" w:eastAsia="Times New Roman" w:hAnsi="Calibri" w:cs="Times New Roman"/>
      <w:lang w:eastAsia="ru-RU"/>
    </w:rPr>
  </w:style>
  <w:style w:type="numbering" w:customStyle="1" w:styleId="1">
    <w:name w:val="Стиль1"/>
    <w:rsid w:val="00EB48E2"/>
    <w:pPr>
      <w:numPr>
        <w:numId w:val="21"/>
      </w:numPr>
    </w:pPr>
  </w:style>
  <w:style w:type="numbering" w:customStyle="1" w:styleId="110">
    <w:name w:val="Стиль11"/>
    <w:rsid w:val="00EB48E2"/>
  </w:style>
  <w:style w:type="numbering" w:customStyle="1" w:styleId="120">
    <w:name w:val="Стиль12"/>
    <w:rsid w:val="00EB48E2"/>
  </w:style>
  <w:style w:type="numbering" w:customStyle="1" w:styleId="13">
    <w:name w:val="Стиль13"/>
    <w:rsid w:val="00EB48E2"/>
  </w:style>
  <w:style w:type="paragraph" w:customStyle="1" w:styleId="ConsPlusCell">
    <w:name w:val="ConsPlusCell"/>
    <w:uiPriority w:val="99"/>
    <w:rsid w:val="00EB48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c">
    <w:name w:val="Название проектного документа"/>
    <w:basedOn w:val="a"/>
    <w:rsid w:val="00EB48E2"/>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EB48E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d">
    <w:name w:val="Revision"/>
    <w:hidden/>
    <w:uiPriority w:val="99"/>
    <w:semiHidden/>
    <w:rsid w:val="00EB48E2"/>
    <w:pPr>
      <w:spacing w:after="0" w:line="240" w:lineRule="auto"/>
    </w:pPr>
    <w:rPr>
      <w:rFonts w:ascii="Times New Roman" w:eastAsia="Times New Roman" w:hAnsi="Times New Roman" w:cs="Times New Roman"/>
      <w:sz w:val="24"/>
      <w:szCs w:val="24"/>
      <w:lang w:eastAsia="ru-RU"/>
    </w:rPr>
  </w:style>
  <w:style w:type="numbering" w:customStyle="1" w:styleId="21">
    <w:name w:val="Нет списка2"/>
    <w:next w:val="a2"/>
    <w:semiHidden/>
    <w:rsid w:val="00543DAA"/>
  </w:style>
  <w:style w:type="numbering" w:customStyle="1" w:styleId="14">
    <w:name w:val="Стиль14"/>
    <w:rsid w:val="00543DAA"/>
  </w:style>
  <w:style w:type="numbering" w:customStyle="1" w:styleId="111">
    <w:name w:val="Стиль111"/>
    <w:rsid w:val="00543DAA"/>
  </w:style>
  <w:style w:type="numbering" w:customStyle="1" w:styleId="121">
    <w:name w:val="Стиль121"/>
    <w:rsid w:val="00543DAA"/>
  </w:style>
  <w:style w:type="numbering" w:customStyle="1" w:styleId="131">
    <w:name w:val="Стиль131"/>
    <w:rsid w:val="00543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ref=2AB5D14425E1A13D6670DA39A924FC170DA491DCC37C52AB993A2C78E24B24B77A781A09849D659C8C38064E0A19EFF227F5F2A716385CBEVBC8H"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main?base=LAW;n=107420;fld=134"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consultantplus://offline/ref=B6CC0A718AD29F823D3C5AC83EC232712FFD0BBE19AF54F6CFC6600A8ACAF4FD33FF57F4F24AFF647DF0BDB882FAz0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consultantplus://offline/ref=B6CC0A718AD29F823D3C5AC83EC232712FFA00B710A254F6CFC6600A8ACAF4FD21FF0FF8F54FE36E28BFFBED8DA169BDDF27D1EBC32DF5z3G" TargetMode="External"/><Relationship Id="rId10" Type="http://schemas.openxmlformats.org/officeDocument/2006/relationships/hyperlink" Target="consultantplus://offline/ref=B6CC0A718AD29F823D3C5AC83EC232712FFD0BBE19AF54F6CFC6600A8ACAF4FD33FF57F4F24AFF647DF0BDB882FAz0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B6CC0A718AD29F823D3C5AC83EC232712FFA00B710A254F6CFC6600A8ACAF4FD21FF0FF8F54FE36E28BFFBED8DA169BDDF27D1EBC32DF5z3G" TargetMode="External"/><Relationship Id="rId14" Type="http://schemas.openxmlformats.org/officeDocument/2006/relationships/hyperlink" Target="consultantplus://offline/ref=7E6BEA449CED5DDD6FC2C10BFF60703B3E469D0671ED98E0A4ED2742262217A7F2B473ED8DDBB2F579AED96986CD68636E1D321A56E6A077W0r1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13036</Words>
  <Characters>74307</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2023-05-11T07:48:00Z</dcterms:created>
  <dcterms:modified xsi:type="dcterms:W3CDTF">2024-01-18T08:38:00Z</dcterms:modified>
</cp:coreProperties>
</file>