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44" w:rsidRPr="00633F01" w:rsidRDefault="00472F44" w:rsidP="00472F44">
      <w:pPr>
        <w:spacing w:after="0" w:line="240" w:lineRule="auto"/>
        <w:jc w:val="center"/>
        <w:rPr>
          <w:rFonts w:ascii="Times New Roman" w:eastAsia="Times New Roman" w:hAnsi="Times New Roman" w:cs="Times New Roman"/>
          <w:b/>
          <w:bCs/>
          <w:sz w:val="28"/>
          <w:szCs w:val="24"/>
          <w:lang w:eastAsia="ru-RU"/>
        </w:rPr>
      </w:pPr>
      <w:r w:rsidRPr="00633F01">
        <w:rPr>
          <w:rFonts w:ascii="Times New Roman" w:eastAsia="Times New Roman" w:hAnsi="Times New Roman" w:cs="Times New Roman"/>
          <w:b/>
          <w:bCs/>
          <w:noProof/>
          <w:sz w:val="28"/>
          <w:szCs w:val="24"/>
          <w:lang w:eastAsia="ru-RU"/>
        </w:rPr>
        <w:drawing>
          <wp:inline distT="0" distB="0" distL="0" distR="0" wp14:anchorId="6B2445BC" wp14:editId="69942479">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472F44" w:rsidRPr="00633F01" w:rsidRDefault="00472F44" w:rsidP="00472F44">
      <w:pPr>
        <w:spacing w:after="0" w:line="240" w:lineRule="auto"/>
        <w:jc w:val="center"/>
        <w:rPr>
          <w:rFonts w:ascii="Times New Roman" w:eastAsia="Times New Roman" w:hAnsi="Times New Roman" w:cs="Times New Roman"/>
          <w:b/>
          <w:bCs/>
          <w:sz w:val="28"/>
          <w:szCs w:val="24"/>
          <w:lang w:eastAsia="ru-RU"/>
        </w:rPr>
      </w:pPr>
    </w:p>
    <w:p w:rsidR="00472F44" w:rsidRPr="00633F01" w:rsidRDefault="00472F44" w:rsidP="00472F44">
      <w:pPr>
        <w:spacing w:after="0" w:line="240" w:lineRule="auto"/>
        <w:jc w:val="center"/>
        <w:rPr>
          <w:rFonts w:ascii="Times New Roman" w:eastAsia="Times New Roman" w:hAnsi="Times New Roman" w:cs="Times New Roman"/>
          <w:b/>
          <w:bCs/>
          <w:sz w:val="28"/>
          <w:szCs w:val="24"/>
          <w:lang w:eastAsia="ru-RU"/>
        </w:rPr>
      </w:pPr>
      <w:r w:rsidRPr="00633F01">
        <w:rPr>
          <w:rFonts w:ascii="Times New Roman" w:eastAsia="Times New Roman" w:hAnsi="Times New Roman" w:cs="Times New Roman"/>
          <w:b/>
          <w:bCs/>
          <w:sz w:val="28"/>
          <w:szCs w:val="24"/>
          <w:lang w:eastAsia="ru-RU"/>
        </w:rPr>
        <w:t>А Д М И Н И С Т Р А Ц И Я</w:t>
      </w:r>
    </w:p>
    <w:p w:rsidR="00472F44" w:rsidRPr="00633F01" w:rsidRDefault="00472F44" w:rsidP="00472F44">
      <w:pPr>
        <w:spacing w:after="0" w:line="240" w:lineRule="auto"/>
        <w:jc w:val="center"/>
        <w:rPr>
          <w:rFonts w:ascii="Times New Roman" w:eastAsia="Times New Roman" w:hAnsi="Times New Roman" w:cs="Times New Roman"/>
          <w:sz w:val="24"/>
          <w:szCs w:val="24"/>
          <w:lang w:eastAsia="ru-RU"/>
        </w:rPr>
      </w:pPr>
      <w:r w:rsidRPr="00633F01">
        <w:rPr>
          <w:rFonts w:ascii="Times New Roman" w:eastAsia="Times New Roman" w:hAnsi="Times New Roman" w:cs="Times New Roman"/>
          <w:sz w:val="24"/>
          <w:szCs w:val="24"/>
          <w:lang w:eastAsia="ru-RU"/>
        </w:rPr>
        <w:t>Муниципального образования</w:t>
      </w:r>
    </w:p>
    <w:p w:rsidR="00472F44" w:rsidRPr="00633F01" w:rsidRDefault="00472F44" w:rsidP="00472F44">
      <w:pPr>
        <w:spacing w:after="0" w:line="240" w:lineRule="auto"/>
        <w:jc w:val="center"/>
        <w:rPr>
          <w:rFonts w:ascii="Times New Roman" w:eastAsia="Times New Roman" w:hAnsi="Times New Roman" w:cs="Times New Roman"/>
          <w:sz w:val="24"/>
          <w:szCs w:val="24"/>
          <w:lang w:eastAsia="ru-RU"/>
        </w:rPr>
      </w:pPr>
      <w:proofErr w:type="spellStart"/>
      <w:r w:rsidRPr="00633F01">
        <w:rPr>
          <w:rFonts w:ascii="Times New Roman" w:eastAsia="Times New Roman" w:hAnsi="Times New Roman" w:cs="Times New Roman"/>
          <w:sz w:val="24"/>
          <w:szCs w:val="24"/>
          <w:lang w:eastAsia="ru-RU"/>
        </w:rPr>
        <w:t>Вындиноостровское</w:t>
      </w:r>
      <w:proofErr w:type="spellEnd"/>
      <w:r w:rsidRPr="00633F01">
        <w:rPr>
          <w:rFonts w:ascii="Times New Roman" w:eastAsia="Times New Roman" w:hAnsi="Times New Roman" w:cs="Times New Roman"/>
          <w:sz w:val="24"/>
          <w:szCs w:val="24"/>
          <w:lang w:eastAsia="ru-RU"/>
        </w:rPr>
        <w:t xml:space="preserve"> сельское поселение</w:t>
      </w:r>
    </w:p>
    <w:p w:rsidR="00472F44" w:rsidRDefault="00472F44" w:rsidP="00472F44">
      <w:pPr>
        <w:spacing w:after="0" w:line="240" w:lineRule="auto"/>
        <w:jc w:val="center"/>
        <w:rPr>
          <w:rFonts w:ascii="Times New Roman" w:eastAsia="Times New Roman" w:hAnsi="Times New Roman" w:cs="Times New Roman"/>
          <w:sz w:val="24"/>
          <w:szCs w:val="24"/>
          <w:lang w:eastAsia="ru-RU"/>
        </w:rPr>
      </w:pPr>
      <w:r w:rsidRPr="00633F01">
        <w:rPr>
          <w:rFonts w:ascii="Times New Roman" w:eastAsia="Times New Roman" w:hAnsi="Times New Roman" w:cs="Times New Roman"/>
          <w:sz w:val="24"/>
          <w:szCs w:val="24"/>
          <w:lang w:eastAsia="ru-RU"/>
        </w:rPr>
        <w:t>Волховского муниципального района Ленинградской области</w:t>
      </w:r>
    </w:p>
    <w:p w:rsidR="00D92658" w:rsidRDefault="00D92658" w:rsidP="00472F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472F44" w:rsidRPr="00633F01" w:rsidRDefault="00472F44" w:rsidP="00472F44">
      <w:pPr>
        <w:keepNext/>
        <w:spacing w:after="0" w:line="240" w:lineRule="auto"/>
        <w:jc w:val="center"/>
        <w:outlineLvl w:val="1"/>
        <w:rPr>
          <w:rFonts w:ascii="Times New Roman" w:eastAsia="Times New Roman" w:hAnsi="Times New Roman" w:cs="Times New Roman"/>
          <w:b/>
          <w:sz w:val="32"/>
          <w:szCs w:val="20"/>
          <w:lang w:eastAsia="ru-RU"/>
        </w:rPr>
      </w:pPr>
      <w:proofErr w:type="gramStart"/>
      <w:r w:rsidRPr="00633F01">
        <w:rPr>
          <w:rFonts w:ascii="Times New Roman" w:eastAsia="Times New Roman" w:hAnsi="Times New Roman" w:cs="Times New Roman"/>
          <w:b/>
          <w:sz w:val="32"/>
          <w:szCs w:val="20"/>
          <w:lang w:eastAsia="ru-RU"/>
        </w:rPr>
        <w:t>П  О</w:t>
      </w:r>
      <w:proofErr w:type="gramEnd"/>
      <w:r w:rsidRPr="00633F01">
        <w:rPr>
          <w:rFonts w:ascii="Times New Roman" w:eastAsia="Times New Roman" w:hAnsi="Times New Roman" w:cs="Times New Roman"/>
          <w:b/>
          <w:sz w:val="32"/>
          <w:szCs w:val="20"/>
          <w:lang w:eastAsia="ru-RU"/>
        </w:rPr>
        <w:t xml:space="preserve">  С  Т  А  Н  О  В  Л  Е  Н  И  Е</w:t>
      </w:r>
    </w:p>
    <w:p w:rsidR="00472F44" w:rsidRPr="00633F01" w:rsidRDefault="00472F44" w:rsidP="00472F44">
      <w:pPr>
        <w:spacing w:after="0" w:line="240" w:lineRule="auto"/>
        <w:rPr>
          <w:rFonts w:ascii="Times New Roman" w:eastAsia="Times New Roman" w:hAnsi="Times New Roman" w:cs="Times New Roman"/>
          <w:sz w:val="24"/>
          <w:szCs w:val="24"/>
          <w:lang w:eastAsia="ru-RU"/>
        </w:rPr>
      </w:pPr>
      <w:r w:rsidRPr="00633F01">
        <w:rPr>
          <w:rFonts w:ascii="Times New Roman" w:eastAsia="Times New Roman" w:hAnsi="Times New Roman" w:cs="Times New Roman"/>
          <w:sz w:val="24"/>
          <w:szCs w:val="24"/>
          <w:lang w:eastAsia="ru-RU"/>
        </w:rPr>
        <w:t xml:space="preserve">                                                              дер. </w:t>
      </w:r>
      <w:proofErr w:type="spellStart"/>
      <w:r w:rsidRPr="00633F01">
        <w:rPr>
          <w:rFonts w:ascii="Times New Roman" w:eastAsia="Times New Roman" w:hAnsi="Times New Roman" w:cs="Times New Roman"/>
          <w:sz w:val="24"/>
          <w:szCs w:val="24"/>
          <w:lang w:eastAsia="ru-RU"/>
        </w:rPr>
        <w:t>Вындин</w:t>
      </w:r>
      <w:proofErr w:type="spellEnd"/>
      <w:r w:rsidRPr="00633F01">
        <w:rPr>
          <w:rFonts w:ascii="Times New Roman" w:eastAsia="Times New Roman" w:hAnsi="Times New Roman" w:cs="Times New Roman"/>
          <w:sz w:val="24"/>
          <w:szCs w:val="24"/>
          <w:lang w:eastAsia="ru-RU"/>
        </w:rPr>
        <w:t xml:space="preserve"> Остров</w:t>
      </w:r>
    </w:p>
    <w:p w:rsidR="00472F44" w:rsidRPr="00633F01" w:rsidRDefault="00472F44" w:rsidP="00472F44">
      <w:pPr>
        <w:spacing w:after="0" w:line="240" w:lineRule="auto"/>
        <w:jc w:val="center"/>
        <w:rPr>
          <w:rFonts w:ascii="Times New Roman" w:eastAsia="Times New Roman" w:hAnsi="Times New Roman" w:cs="Times New Roman"/>
          <w:sz w:val="24"/>
          <w:szCs w:val="24"/>
          <w:lang w:eastAsia="ru-RU"/>
        </w:rPr>
      </w:pPr>
      <w:r w:rsidRPr="00633F01">
        <w:rPr>
          <w:rFonts w:ascii="Times New Roman" w:eastAsia="Times New Roman" w:hAnsi="Times New Roman" w:cs="Times New Roman"/>
          <w:sz w:val="24"/>
          <w:szCs w:val="24"/>
          <w:lang w:eastAsia="ru-RU"/>
        </w:rPr>
        <w:t>Волховского района, Ленинградской области</w:t>
      </w:r>
    </w:p>
    <w:p w:rsidR="00472F44" w:rsidRPr="00633F01" w:rsidRDefault="00472F44" w:rsidP="00472F44">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633F01">
        <w:rPr>
          <w:rFonts w:ascii="Times New Roman" w:eastAsia="Times New Roman" w:hAnsi="Times New Roman" w:cs="Times New Roman"/>
          <w:bCs/>
          <w:i/>
          <w:iCs/>
          <w:color w:val="000000"/>
          <w:sz w:val="28"/>
          <w:szCs w:val="28"/>
          <w:lang w:eastAsia="ru-RU"/>
        </w:rPr>
        <w:t xml:space="preserve">               </w:t>
      </w:r>
      <w:r w:rsidRPr="00633F01">
        <w:rPr>
          <w:rFonts w:ascii="Times New Roman" w:eastAsia="Times New Roman" w:hAnsi="Times New Roman" w:cs="Times New Roman"/>
          <w:bCs/>
          <w:iCs/>
          <w:color w:val="000000"/>
          <w:sz w:val="28"/>
          <w:szCs w:val="28"/>
          <w:lang w:eastAsia="ru-RU"/>
        </w:rPr>
        <w:t>от «</w:t>
      </w:r>
      <w:r w:rsidR="00D92658">
        <w:rPr>
          <w:rFonts w:ascii="Times New Roman" w:eastAsia="Times New Roman" w:hAnsi="Times New Roman" w:cs="Times New Roman"/>
          <w:bCs/>
          <w:iCs/>
          <w:color w:val="000000"/>
          <w:sz w:val="28"/>
          <w:szCs w:val="28"/>
          <w:lang w:eastAsia="ru-RU"/>
        </w:rPr>
        <w:t>00</w:t>
      </w:r>
      <w:r>
        <w:rPr>
          <w:rFonts w:ascii="Times New Roman" w:eastAsia="Times New Roman" w:hAnsi="Times New Roman" w:cs="Times New Roman"/>
          <w:bCs/>
          <w:iCs/>
          <w:color w:val="000000"/>
          <w:sz w:val="28"/>
          <w:szCs w:val="28"/>
          <w:lang w:eastAsia="ru-RU"/>
        </w:rPr>
        <w:t>»</w:t>
      </w:r>
      <w:r w:rsidR="00BD7FBE">
        <w:rPr>
          <w:rFonts w:ascii="Times New Roman" w:eastAsia="Times New Roman" w:hAnsi="Times New Roman" w:cs="Times New Roman"/>
          <w:bCs/>
          <w:iCs/>
          <w:color w:val="000000"/>
          <w:sz w:val="28"/>
          <w:szCs w:val="28"/>
          <w:lang w:eastAsia="ru-RU"/>
        </w:rPr>
        <w:t xml:space="preserve"> </w:t>
      </w:r>
      <w:r w:rsidR="00D92658">
        <w:rPr>
          <w:rFonts w:ascii="Times New Roman" w:eastAsia="Times New Roman" w:hAnsi="Times New Roman" w:cs="Times New Roman"/>
          <w:bCs/>
          <w:iCs/>
          <w:color w:val="000000"/>
          <w:sz w:val="28"/>
          <w:szCs w:val="28"/>
          <w:lang w:eastAsia="ru-RU"/>
        </w:rPr>
        <w:t>янва</w:t>
      </w:r>
      <w:r w:rsidR="00BD7FBE">
        <w:rPr>
          <w:rFonts w:ascii="Times New Roman" w:eastAsia="Times New Roman" w:hAnsi="Times New Roman" w:cs="Times New Roman"/>
          <w:bCs/>
          <w:iCs/>
          <w:color w:val="000000"/>
          <w:sz w:val="28"/>
          <w:szCs w:val="28"/>
          <w:lang w:eastAsia="ru-RU"/>
        </w:rPr>
        <w:t>ря</w:t>
      </w:r>
      <w:r>
        <w:rPr>
          <w:rFonts w:ascii="Times New Roman" w:eastAsia="Times New Roman" w:hAnsi="Times New Roman" w:cs="Times New Roman"/>
          <w:bCs/>
          <w:iCs/>
          <w:color w:val="000000"/>
          <w:sz w:val="28"/>
          <w:szCs w:val="28"/>
          <w:lang w:eastAsia="ru-RU"/>
        </w:rPr>
        <w:t xml:space="preserve"> 202</w:t>
      </w:r>
      <w:r w:rsidR="00D92658">
        <w:rPr>
          <w:rFonts w:ascii="Times New Roman" w:eastAsia="Times New Roman" w:hAnsi="Times New Roman" w:cs="Times New Roman"/>
          <w:bCs/>
          <w:iCs/>
          <w:color w:val="000000"/>
          <w:sz w:val="28"/>
          <w:szCs w:val="28"/>
          <w:lang w:eastAsia="ru-RU"/>
        </w:rPr>
        <w:t>5</w:t>
      </w:r>
      <w:r w:rsidRPr="00633F01">
        <w:rPr>
          <w:rFonts w:ascii="Times New Roman" w:eastAsia="Times New Roman" w:hAnsi="Times New Roman" w:cs="Times New Roman"/>
          <w:bCs/>
          <w:iCs/>
          <w:color w:val="000000"/>
          <w:sz w:val="28"/>
          <w:szCs w:val="28"/>
          <w:lang w:eastAsia="ru-RU"/>
        </w:rPr>
        <w:t xml:space="preserve">                                                      №</w:t>
      </w:r>
      <w:r w:rsidR="00D92658">
        <w:rPr>
          <w:rFonts w:ascii="Times New Roman" w:eastAsia="Times New Roman" w:hAnsi="Times New Roman" w:cs="Times New Roman"/>
          <w:bCs/>
          <w:iCs/>
          <w:color w:val="000000"/>
          <w:sz w:val="28"/>
          <w:szCs w:val="28"/>
          <w:lang w:eastAsia="ru-RU"/>
        </w:rPr>
        <w:t xml:space="preserve"> 00</w:t>
      </w:r>
      <w:r w:rsidR="007D3E25">
        <w:rPr>
          <w:rFonts w:ascii="Times New Roman" w:eastAsia="Times New Roman" w:hAnsi="Times New Roman" w:cs="Times New Roman"/>
          <w:bCs/>
          <w:iCs/>
          <w:color w:val="000000"/>
          <w:sz w:val="28"/>
          <w:szCs w:val="28"/>
          <w:lang w:eastAsia="ru-RU"/>
        </w:rPr>
        <w:t xml:space="preserve"> </w:t>
      </w:r>
    </w:p>
    <w:p w:rsidR="00472F44" w:rsidRPr="00633F01" w:rsidRDefault="00472F44" w:rsidP="00472F44">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633F01">
        <w:rPr>
          <w:rFonts w:ascii="Times New Roman" w:eastAsia="Times New Roman" w:hAnsi="Times New Roman" w:cs="Times New Roman"/>
          <w:sz w:val="28"/>
          <w:szCs w:val="28"/>
          <w:lang w:eastAsia="ru-RU"/>
        </w:rPr>
        <w:t xml:space="preserve">                                                    </w:t>
      </w:r>
    </w:p>
    <w:p w:rsidR="00472F44" w:rsidRPr="00633F01" w:rsidRDefault="00472F44" w:rsidP="00472F44">
      <w:pPr>
        <w:widowControl w:val="0"/>
        <w:snapToGrid w:val="0"/>
        <w:spacing w:after="0" w:line="240" w:lineRule="auto"/>
        <w:jc w:val="center"/>
        <w:rPr>
          <w:rFonts w:ascii="Times New Roman" w:eastAsia="Times New Roman" w:hAnsi="Times New Roman" w:cs="Times New Roman"/>
          <w:b/>
          <w:sz w:val="24"/>
          <w:szCs w:val="24"/>
          <w:lang w:eastAsia="ru-RU"/>
        </w:rPr>
      </w:pPr>
    </w:p>
    <w:p w:rsidR="00472F44" w:rsidRPr="00633F01" w:rsidRDefault="00472F44" w:rsidP="00472F44">
      <w:pPr>
        <w:tabs>
          <w:tab w:val="left" w:pos="1722"/>
        </w:tabs>
        <w:spacing w:after="0" w:line="240" w:lineRule="auto"/>
        <w:ind w:left="-540"/>
        <w:jc w:val="center"/>
        <w:rPr>
          <w:rFonts w:ascii="Times New Roman" w:hAnsi="Times New Roman" w:cs="Times New Roman"/>
          <w:b/>
          <w:sz w:val="28"/>
          <w:szCs w:val="28"/>
        </w:rPr>
      </w:pPr>
      <w:r w:rsidRPr="00633F01">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633F01">
        <w:rPr>
          <w:rFonts w:ascii="Times New Roman" w:hAnsi="Times New Roman" w:cs="Times New Roman"/>
          <w:b/>
          <w:sz w:val="28"/>
          <w:szCs w:val="28"/>
        </w:rPr>
        <w:t>по</w:t>
      </w:r>
    </w:p>
    <w:p w:rsidR="00472F44" w:rsidRPr="00633F01" w:rsidRDefault="00472F44" w:rsidP="00472F44">
      <w:pPr>
        <w:tabs>
          <w:tab w:val="left" w:pos="1722"/>
        </w:tabs>
        <w:spacing w:after="0" w:line="240" w:lineRule="auto"/>
        <w:ind w:left="-540"/>
        <w:jc w:val="center"/>
        <w:rPr>
          <w:rFonts w:ascii="Times New Roman" w:hAnsi="Times New Roman" w:cs="Times New Roman"/>
          <w:b/>
          <w:sz w:val="28"/>
          <w:szCs w:val="28"/>
        </w:rPr>
      </w:pPr>
      <w:r w:rsidRPr="00633F01">
        <w:rPr>
          <w:rFonts w:ascii="Times New Roman" w:hAnsi="Times New Roman" w:cs="Times New Roman"/>
          <w:b/>
          <w:sz w:val="28"/>
          <w:szCs w:val="28"/>
        </w:rPr>
        <w:t xml:space="preserve">предоставлению муниципальной услуги: № </w:t>
      </w:r>
      <w:r>
        <w:rPr>
          <w:rFonts w:ascii="Times New Roman" w:hAnsi="Times New Roman" w:cs="Times New Roman"/>
          <w:b/>
          <w:sz w:val="28"/>
          <w:szCs w:val="28"/>
        </w:rPr>
        <w:t>104 от 01.09.2014</w:t>
      </w:r>
    </w:p>
    <w:p w:rsidR="00472F44" w:rsidRPr="00633F01" w:rsidRDefault="00472F44" w:rsidP="00472F4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33F01">
        <w:rPr>
          <w:rFonts w:ascii="Times New Roman" w:eastAsia="Times New Roman" w:hAnsi="Times New Roman" w:cs="Times New Roman"/>
          <w:b/>
          <w:bCs/>
          <w:sz w:val="28"/>
          <w:szCs w:val="28"/>
          <w:lang w:eastAsia="ru-RU"/>
        </w:rPr>
        <w:t>«</w:t>
      </w:r>
      <w:r w:rsidRPr="00FF4CCB">
        <w:rPr>
          <w:rFonts w:ascii="Times New Roman" w:eastAsia="Times New Roman" w:hAnsi="Times New Roman" w:cs="Times New Roman"/>
          <w:b/>
          <w:bCs/>
          <w:sz w:val="28"/>
          <w:szCs w:val="28"/>
          <w:lang w:eastAsia="ru-RU"/>
        </w:rPr>
        <w:t>Принятие граждан на учет в качестве нуждающихся в жилых помещениях, предоставляемых по договорам социального найма</w:t>
      </w:r>
      <w:r w:rsidRPr="00633F01">
        <w:rPr>
          <w:rFonts w:ascii="Times New Roman" w:eastAsia="Times New Roman" w:hAnsi="Times New Roman" w:cs="Times New Roman"/>
          <w:b/>
          <w:bCs/>
          <w:sz w:val="28"/>
          <w:szCs w:val="28"/>
          <w:lang w:eastAsia="ru-RU"/>
        </w:rPr>
        <w:t>»</w:t>
      </w:r>
    </w:p>
    <w:p w:rsidR="00472F44" w:rsidRPr="00633F01" w:rsidRDefault="00472F44" w:rsidP="00472F44">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472F44" w:rsidRPr="005063D7" w:rsidRDefault="00472F44" w:rsidP="00472F44">
      <w:pPr>
        <w:jc w:val="both"/>
        <w:rPr>
          <w:rFonts w:ascii="Times New Roman" w:eastAsia="Times New Roman" w:hAnsi="Times New Roman" w:cs="Times New Roman"/>
          <w:b/>
          <w:kern w:val="2"/>
          <w:sz w:val="28"/>
          <w:szCs w:val="28"/>
        </w:rPr>
      </w:pPr>
      <w:r w:rsidRPr="00633F01">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услуг в </w:t>
      </w:r>
      <w:r w:rsidR="0007342A">
        <w:rPr>
          <w:rFonts w:ascii="Times New Roman" w:eastAsia="Times New Roman" w:hAnsi="Times New Roman" w:cs="Times New Roman"/>
          <w:sz w:val="28"/>
          <w:szCs w:val="28"/>
          <w:lang w:eastAsia="ru-RU"/>
        </w:rPr>
        <w:t xml:space="preserve">Ленинградской области от </w:t>
      </w:r>
      <w:r w:rsidR="00D92658">
        <w:rPr>
          <w:rFonts w:ascii="Times New Roman" w:eastAsia="Times New Roman" w:hAnsi="Times New Roman" w:cs="Times New Roman"/>
          <w:sz w:val="28"/>
          <w:szCs w:val="28"/>
          <w:lang w:eastAsia="ru-RU"/>
        </w:rPr>
        <w:t>10.12</w:t>
      </w:r>
      <w:r w:rsidR="00186ED1">
        <w:rPr>
          <w:rFonts w:ascii="Times New Roman" w:eastAsia="Times New Roman" w:hAnsi="Times New Roman" w:cs="Times New Roman"/>
          <w:sz w:val="28"/>
          <w:szCs w:val="28"/>
          <w:lang w:eastAsia="ru-RU"/>
        </w:rPr>
        <w:t>.2024</w:t>
      </w:r>
      <w:r>
        <w:rPr>
          <w:rFonts w:ascii="Times New Roman" w:eastAsia="Times New Roman" w:hAnsi="Times New Roman" w:cs="Times New Roman"/>
          <w:sz w:val="28"/>
          <w:szCs w:val="28"/>
          <w:lang w:eastAsia="ru-RU"/>
        </w:rPr>
        <w:t xml:space="preserve"> </w:t>
      </w:r>
      <w:r w:rsidRPr="00633F01">
        <w:rPr>
          <w:rFonts w:ascii="Times New Roman" w:eastAsia="Times New Roman" w:hAnsi="Times New Roman" w:cs="Times New Roman"/>
          <w:sz w:val="28"/>
          <w:szCs w:val="28"/>
          <w:lang w:eastAsia="ru-RU"/>
        </w:rPr>
        <w:t>г.,</w:t>
      </w:r>
      <w:r w:rsidR="0007342A">
        <w:rPr>
          <w:rFonts w:ascii="Times New Roman" w:eastAsia="Times New Roman" w:hAnsi="Times New Roman" w:cs="Times New Roman"/>
          <w:kern w:val="2"/>
          <w:sz w:val="28"/>
          <w:szCs w:val="28"/>
        </w:rPr>
        <w:t xml:space="preserve"> в </w:t>
      </w:r>
      <w:r w:rsidRPr="00FF4CCB">
        <w:rPr>
          <w:rFonts w:ascii="Times New Roman" w:eastAsia="Times New Roman" w:hAnsi="Times New Roman" w:cs="Times New Roman"/>
          <w:kern w:val="2"/>
          <w:sz w:val="28"/>
          <w:szCs w:val="28"/>
        </w:rPr>
        <w:t xml:space="preserve">соответствии со статьей 6 Федерального закона от 27.07.2010 N 210-ФЗ «Об организации предоставления государственных и муниципальных услуг», </w:t>
      </w:r>
      <w:r w:rsidRPr="00FF4CCB">
        <w:rPr>
          <w:rFonts w:ascii="Times New Roman CYR" w:eastAsia="Times New Roman" w:hAnsi="Times New Roman CYR" w:cs="Times New Roman CYR"/>
          <w:kern w:val="2"/>
          <w:sz w:val="28"/>
          <w:szCs w:val="28"/>
        </w:rPr>
        <w:t xml:space="preserve">с Федеральным законом от 06.10.2003 № 131-ФЗ «Об общих принципах организации местного самоуправления в Российской Федерации», на основании постановления </w:t>
      </w:r>
      <w:r w:rsidRPr="00FF4CCB">
        <w:rPr>
          <w:rFonts w:ascii="Times New Roman" w:eastAsia="Times New Roman" w:hAnsi="Times New Roman" w:cs="Times New Roman"/>
          <w:kern w:val="2"/>
          <w:sz w:val="28"/>
          <w:szCs w:val="28"/>
        </w:rPr>
        <w:t xml:space="preserve">администрации муниципального образования </w:t>
      </w:r>
      <w:proofErr w:type="spellStart"/>
      <w:r w:rsidRPr="00FF4CCB">
        <w:rPr>
          <w:rFonts w:ascii="Times New Roman" w:eastAsia="Times New Roman" w:hAnsi="Times New Roman" w:cs="Times New Roman"/>
          <w:kern w:val="2"/>
          <w:sz w:val="28"/>
          <w:szCs w:val="28"/>
        </w:rPr>
        <w:t>Вындиноостровское</w:t>
      </w:r>
      <w:proofErr w:type="spellEnd"/>
      <w:r w:rsidRPr="00FF4CCB">
        <w:rPr>
          <w:rFonts w:ascii="Times New Roman" w:eastAsia="Times New Roman" w:hAnsi="Times New Roman" w:cs="Times New Roman"/>
          <w:kern w:val="2"/>
          <w:sz w:val="28"/>
          <w:szCs w:val="28"/>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FF4CCB">
        <w:rPr>
          <w:rFonts w:ascii="Times New Roman" w:eastAsia="Times New Roman" w:hAnsi="Times New Roman" w:cs="Times New Roman"/>
          <w:kern w:val="2"/>
          <w:sz w:val="28"/>
          <w:szCs w:val="28"/>
        </w:rPr>
        <w:t>Вындиноостровское</w:t>
      </w:r>
      <w:proofErr w:type="spellEnd"/>
      <w:r w:rsidRPr="00FF4CCB">
        <w:rPr>
          <w:rFonts w:ascii="Times New Roman" w:eastAsia="Times New Roman" w:hAnsi="Times New Roman" w:cs="Times New Roman"/>
          <w:kern w:val="2"/>
          <w:sz w:val="28"/>
          <w:szCs w:val="28"/>
        </w:rPr>
        <w:t xml:space="preserve"> сельское поселение Волховского муниципального района Ленинградской области», </w:t>
      </w:r>
      <w:r w:rsidRPr="00FF4CCB">
        <w:rPr>
          <w:rFonts w:ascii="Times New Roman CYR" w:eastAsia="Times New Roman" w:hAnsi="Times New Roman CYR" w:cs="Times New Roman CYR"/>
          <w:kern w:val="2"/>
          <w:sz w:val="28"/>
          <w:szCs w:val="28"/>
        </w:rPr>
        <w:t>Устава муниципального образования  администрация Вындиноостровско</w:t>
      </w:r>
      <w:r w:rsidR="00BD7FBE">
        <w:rPr>
          <w:rFonts w:ascii="Times New Roman CYR" w:eastAsia="Times New Roman" w:hAnsi="Times New Roman CYR" w:cs="Times New Roman CYR"/>
          <w:kern w:val="2"/>
          <w:sz w:val="28"/>
          <w:szCs w:val="28"/>
        </w:rPr>
        <w:t xml:space="preserve">го сельского </w:t>
      </w:r>
      <w:r w:rsidR="00BD7FBE" w:rsidRPr="005063D7">
        <w:rPr>
          <w:rFonts w:ascii="Times New Roman CYR" w:eastAsia="Times New Roman" w:hAnsi="Times New Roman CYR" w:cs="Times New Roman CYR"/>
          <w:kern w:val="2"/>
          <w:sz w:val="28"/>
          <w:szCs w:val="28"/>
        </w:rPr>
        <w:t>поселения</w:t>
      </w:r>
      <w:r w:rsidRPr="005063D7">
        <w:rPr>
          <w:rFonts w:ascii="Times New Roman CYR" w:eastAsia="Times New Roman" w:hAnsi="Times New Roman CYR" w:cs="Times New Roman CYR"/>
          <w:kern w:val="2"/>
          <w:sz w:val="28"/>
          <w:szCs w:val="28"/>
        </w:rPr>
        <w:t xml:space="preserve">  </w:t>
      </w:r>
      <w:r w:rsidRPr="005063D7">
        <w:rPr>
          <w:rFonts w:ascii="Times New Roman CYR" w:eastAsia="Times New Roman" w:hAnsi="Times New Roman CYR" w:cs="Times New Roman CYR"/>
          <w:b/>
          <w:kern w:val="2"/>
          <w:sz w:val="28"/>
          <w:szCs w:val="28"/>
        </w:rPr>
        <w:t>постановляет</w:t>
      </w:r>
      <w:r w:rsidRPr="005063D7">
        <w:rPr>
          <w:rFonts w:ascii="Times New Roman" w:eastAsia="Times New Roman" w:hAnsi="Times New Roman" w:cs="Times New Roman"/>
          <w:b/>
          <w:kern w:val="2"/>
          <w:sz w:val="28"/>
          <w:szCs w:val="28"/>
        </w:rPr>
        <w:t>:</w:t>
      </w:r>
    </w:p>
    <w:p w:rsidR="00472F44" w:rsidRPr="005063D7" w:rsidRDefault="00472F44" w:rsidP="00472F44">
      <w:pPr>
        <w:spacing w:after="200" w:line="240" w:lineRule="atLeast"/>
        <w:jc w:val="both"/>
        <w:rPr>
          <w:rFonts w:ascii="Times New Roman" w:eastAsia="Times New Roman" w:hAnsi="Times New Roman" w:cs="Times New Roman"/>
          <w:b/>
          <w:sz w:val="28"/>
          <w:szCs w:val="28"/>
          <w:lang w:eastAsia="ar-SA"/>
        </w:rPr>
      </w:pPr>
    </w:p>
    <w:p w:rsidR="00472F44" w:rsidRPr="005063D7" w:rsidRDefault="00472F44" w:rsidP="00472F44">
      <w:pPr>
        <w:rPr>
          <w:rFonts w:ascii="Times New Roman" w:eastAsia="Times New Roman" w:hAnsi="Times New Roman" w:cs="Times New Roman"/>
          <w:bCs/>
          <w:sz w:val="28"/>
          <w:szCs w:val="28"/>
          <w:lang w:eastAsia="ru-RU"/>
        </w:rPr>
      </w:pPr>
      <w:r w:rsidRPr="005063D7">
        <w:rPr>
          <w:rFonts w:ascii="Times New Roman" w:eastAsia="Times New Roman" w:hAnsi="Times New Roman" w:cs="Times New Roman"/>
          <w:bCs/>
          <w:sz w:val="28"/>
          <w:szCs w:val="28"/>
          <w:lang w:eastAsia="ru-RU"/>
        </w:rPr>
        <w:t>1. Внести изменения в Административный регламент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p w:rsidR="00472F44" w:rsidRPr="005063D7" w:rsidRDefault="00472F44" w:rsidP="00472F44">
      <w:pPr>
        <w:spacing w:after="0"/>
        <w:rPr>
          <w:rFonts w:ascii="Times New Roman" w:eastAsia="Times New Roman" w:hAnsi="Times New Roman" w:cs="Times New Roman"/>
          <w:bCs/>
          <w:sz w:val="28"/>
          <w:szCs w:val="28"/>
          <w:lang w:eastAsia="ru-RU"/>
        </w:rPr>
      </w:pPr>
      <w:r w:rsidRPr="005063D7">
        <w:rPr>
          <w:rFonts w:ascii="Times New Roman" w:eastAsia="Times New Roman" w:hAnsi="Times New Roman" w:cs="Times New Roman"/>
          <w:bCs/>
          <w:sz w:val="28"/>
          <w:szCs w:val="28"/>
          <w:lang w:eastAsia="ru-RU"/>
        </w:rPr>
        <w:t xml:space="preserve">  читать в следующей редакции:</w:t>
      </w:r>
    </w:p>
    <w:p w:rsidR="00BD7FBE" w:rsidRPr="005063D7" w:rsidRDefault="00BD7FBE" w:rsidP="00472F44">
      <w:pPr>
        <w:spacing w:after="0"/>
        <w:rPr>
          <w:rFonts w:ascii="Times New Roman" w:eastAsia="Times New Roman" w:hAnsi="Times New Roman" w:cs="Times New Roman"/>
          <w:bCs/>
          <w:sz w:val="28"/>
          <w:szCs w:val="28"/>
          <w:lang w:eastAsia="ru-RU"/>
        </w:rPr>
      </w:pPr>
      <w:r w:rsidRPr="005063D7">
        <w:rPr>
          <w:rFonts w:ascii="Times New Roman" w:eastAsia="Times New Roman" w:hAnsi="Times New Roman" w:cs="Times New Roman"/>
          <w:bCs/>
          <w:sz w:val="28"/>
          <w:szCs w:val="28"/>
          <w:lang w:eastAsia="ru-RU"/>
        </w:rPr>
        <w:t xml:space="preserve">     В гл.1</w:t>
      </w:r>
      <w:r w:rsidR="00F6029F" w:rsidRPr="005063D7">
        <w:rPr>
          <w:rFonts w:ascii="Times New Roman" w:eastAsia="Times New Roman" w:hAnsi="Times New Roman" w:cs="Times New Roman"/>
          <w:bCs/>
          <w:sz w:val="28"/>
          <w:szCs w:val="28"/>
          <w:lang w:eastAsia="ru-RU"/>
        </w:rPr>
        <w:t xml:space="preserve"> п.1.2.2</w:t>
      </w:r>
      <w:r w:rsidR="00360052" w:rsidRPr="005063D7">
        <w:rPr>
          <w:rFonts w:ascii="Times New Roman" w:eastAsia="Times New Roman" w:hAnsi="Times New Roman" w:cs="Times New Roman"/>
          <w:bCs/>
          <w:sz w:val="28"/>
          <w:szCs w:val="28"/>
          <w:lang w:eastAsia="ru-RU"/>
        </w:rPr>
        <w:t>.</w:t>
      </w:r>
    </w:p>
    <w:p w:rsidR="00360052" w:rsidRPr="005063D7" w:rsidRDefault="00360052" w:rsidP="00472F44">
      <w:pPr>
        <w:spacing w:after="0"/>
        <w:rPr>
          <w:rFonts w:ascii="Times New Roman" w:eastAsia="Times New Roman" w:hAnsi="Times New Roman" w:cs="Times New Roman"/>
          <w:bCs/>
          <w:sz w:val="28"/>
          <w:szCs w:val="28"/>
          <w:lang w:eastAsia="ru-RU"/>
        </w:rPr>
      </w:pPr>
      <w:r w:rsidRPr="005063D7">
        <w:rPr>
          <w:rFonts w:ascii="Times New Roman" w:eastAsia="Times New Roman" w:hAnsi="Times New Roman" w:cs="Times New Roman"/>
          <w:bCs/>
          <w:sz w:val="28"/>
          <w:szCs w:val="28"/>
          <w:lang w:eastAsia="ru-RU"/>
        </w:rPr>
        <w:t xml:space="preserve">Глава 1 Общие положения </w:t>
      </w:r>
    </w:p>
    <w:p w:rsidR="00F6029F" w:rsidRPr="005063D7" w:rsidRDefault="00F6029F" w:rsidP="00F6029F">
      <w:pPr>
        <w:spacing w:after="0" w:line="240" w:lineRule="auto"/>
        <w:ind w:firstLine="540"/>
        <w:jc w:val="both"/>
        <w:rPr>
          <w:rFonts w:ascii="Times New Roman" w:eastAsia="Calibri" w:hAnsi="Times New Roman" w:cs="Times New Roman"/>
          <w:sz w:val="28"/>
          <w:szCs w:val="28"/>
        </w:rPr>
      </w:pPr>
      <w:r w:rsidRPr="005063D7">
        <w:rPr>
          <w:rFonts w:ascii="Times New Roman" w:eastAsia="Calibri" w:hAnsi="Times New Roman" w:cs="Times New Roman"/>
          <w:bCs/>
          <w:sz w:val="28"/>
          <w:szCs w:val="28"/>
          <w:lang w:eastAsia="ru-RU"/>
        </w:rPr>
        <w:lastRenderedPageBreak/>
        <w:t>1.2.2.</w:t>
      </w:r>
      <w:r w:rsidR="00DB1ADB" w:rsidRPr="005063D7">
        <w:rPr>
          <w:rFonts w:ascii="Times New Roman" w:eastAsia="Calibri" w:hAnsi="Times New Roman" w:cs="Times New Roman"/>
          <w:bCs/>
          <w:sz w:val="28"/>
          <w:szCs w:val="28"/>
          <w:lang w:eastAsia="ru-RU"/>
        </w:rPr>
        <w:t xml:space="preserve"> </w:t>
      </w:r>
      <w:r w:rsidRPr="005063D7">
        <w:rPr>
          <w:rFonts w:ascii="Times New Roman" w:eastAsia="Calibri" w:hAnsi="Times New Roman" w:cs="Times New Roman"/>
          <w:sz w:val="28"/>
          <w:szCs w:val="28"/>
        </w:rPr>
        <w:t>о</w:t>
      </w:r>
      <w:r w:rsidRPr="005063D7">
        <w:rPr>
          <w:rFonts w:ascii="Times New Roman" w:eastAsia="Calibri" w:hAnsi="Times New Roman" w:cs="Times New Roman"/>
        </w:rPr>
        <w:t xml:space="preserve"> </w:t>
      </w:r>
      <w:r w:rsidRPr="005063D7">
        <w:rPr>
          <w:rFonts w:ascii="Times New Roman" w:eastAsia="Calibri"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5063D7">
        <w:rPr>
          <w:rFonts w:ascii="Times New Roman" w:eastAsia="Calibri" w:hAnsi="Times New Roman" w:cs="Times New Roman"/>
          <w:sz w:val="24"/>
          <w:szCs w:val="24"/>
        </w:rPr>
        <w:t xml:space="preserve"> </w:t>
      </w:r>
      <w:r w:rsidRPr="005063D7">
        <w:rPr>
          <w:rFonts w:ascii="Times New Roman" w:eastAsia="Calibri" w:hAnsi="Times New Roman" w:cs="Times New Roman"/>
          <w:sz w:val="28"/>
          <w:szCs w:val="28"/>
        </w:rPr>
        <w:t xml:space="preserve">являются физические лица (далее - заявители) из числа граждан Российской Федерации, постоянно проживающих на территории муниципального образования </w:t>
      </w:r>
      <w:proofErr w:type="spellStart"/>
      <w:r w:rsidRPr="005063D7">
        <w:rPr>
          <w:rFonts w:ascii="Times New Roman" w:eastAsia="Calibri" w:hAnsi="Times New Roman" w:cs="Times New Roman"/>
          <w:sz w:val="28"/>
          <w:szCs w:val="28"/>
        </w:rPr>
        <w:t>Выдиноостровского</w:t>
      </w:r>
      <w:proofErr w:type="spellEnd"/>
      <w:r w:rsidRPr="005063D7">
        <w:rPr>
          <w:rFonts w:ascii="Times New Roman" w:eastAsia="Calibri" w:hAnsi="Times New Roman" w:cs="Times New Roman"/>
          <w:sz w:val="28"/>
          <w:szCs w:val="28"/>
        </w:rPr>
        <w:t xml:space="preserve"> сельского поселения Волховского муниципального района Ленинградской области, состоящие на учете в качестве нуждающихся </w:t>
      </w:r>
      <w:r w:rsidRPr="005063D7">
        <w:rPr>
          <w:rFonts w:ascii="Times New Roman" w:eastAsia="Calibri" w:hAnsi="Times New Roman" w:cs="Times New Roman"/>
          <w:sz w:val="28"/>
          <w:szCs w:val="28"/>
          <w:lang w:eastAsia="ru-RU"/>
        </w:rPr>
        <w:t>в жилых помещениях, предоставляемых по договорам социального найма</w:t>
      </w:r>
      <w:r w:rsidRPr="005063D7">
        <w:rPr>
          <w:rFonts w:ascii="Times New Roman" w:eastAsia="Calibri" w:hAnsi="Times New Roman" w:cs="Times New Roman"/>
          <w:sz w:val="28"/>
          <w:szCs w:val="28"/>
        </w:rPr>
        <w:t>;</w:t>
      </w:r>
    </w:p>
    <w:p w:rsidR="00F6029F" w:rsidRPr="005063D7" w:rsidRDefault="00F6029F" w:rsidP="00F6029F">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F6029F" w:rsidRPr="005063D7" w:rsidRDefault="00F6029F" w:rsidP="00F6029F">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F6029F" w:rsidRPr="005063D7" w:rsidRDefault="00F6029F" w:rsidP="00F6029F">
      <w:pPr>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360052" w:rsidRPr="005063D7" w:rsidRDefault="00F6029F" w:rsidP="00F6029F">
      <w:pPr>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В качестве уполномоченного представителя заявителя может быть лицо, указанное в </w:t>
      </w:r>
      <w:hyperlink r:id="rId6" w:history="1">
        <w:r w:rsidRPr="005063D7">
          <w:rPr>
            <w:rFonts w:ascii="Times New Roman" w:eastAsia="Calibri" w:hAnsi="Times New Roman" w:cs="Times New Roman"/>
            <w:sz w:val="28"/>
            <w:szCs w:val="28"/>
          </w:rPr>
          <w:t>части 2 статьи 5</w:t>
        </w:r>
      </w:hyperlink>
      <w:r w:rsidRPr="005063D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251DFA" w:rsidRPr="005063D7" w:rsidRDefault="00251DFA" w:rsidP="00360052">
      <w:pPr>
        <w:spacing w:after="0" w:line="240" w:lineRule="auto"/>
        <w:jc w:val="both"/>
        <w:rPr>
          <w:rFonts w:ascii="Times New Roman" w:hAnsi="Times New Roman" w:cs="Times New Roman"/>
          <w:sz w:val="28"/>
          <w:szCs w:val="28"/>
        </w:rPr>
      </w:pPr>
      <w:r w:rsidRPr="005063D7">
        <w:rPr>
          <w:rFonts w:ascii="Times New Roman" w:hAnsi="Times New Roman" w:cs="Times New Roman"/>
          <w:sz w:val="28"/>
          <w:szCs w:val="28"/>
        </w:rPr>
        <w:t>В гл.2</w:t>
      </w:r>
      <w:r w:rsidR="00360052" w:rsidRPr="005063D7">
        <w:rPr>
          <w:rFonts w:ascii="Times New Roman" w:hAnsi="Times New Roman" w:cs="Times New Roman"/>
          <w:sz w:val="28"/>
          <w:szCs w:val="28"/>
        </w:rPr>
        <w:t xml:space="preserve"> </w:t>
      </w:r>
      <w:r w:rsidRPr="005063D7">
        <w:rPr>
          <w:rFonts w:ascii="Times New Roman" w:hAnsi="Times New Roman" w:cs="Times New Roman"/>
          <w:sz w:val="28"/>
          <w:szCs w:val="28"/>
        </w:rPr>
        <w:t>п.2.</w:t>
      </w:r>
      <w:r w:rsidR="00F6029F" w:rsidRPr="005063D7">
        <w:rPr>
          <w:rFonts w:ascii="Times New Roman" w:hAnsi="Times New Roman" w:cs="Times New Roman"/>
          <w:sz w:val="28"/>
          <w:szCs w:val="28"/>
        </w:rPr>
        <w:t>3.</w:t>
      </w:r>
      <w:r w:rsidR="00DB1ADB" w:rsidRPr="005063D7">
        <w:rPr>
          <w:rFonts w:ascii="Times New Roman" w:hAnsi="Times New Roman" w:cs="Times New Roman"/>
          <w:sz w:val="28"/>
          <w:szCs w:val="28"/>
        </w:rPr>
        <w:t xml:space="preserve"> пп.2</w:t>
      </w:r>
      <w:r w:rsidR="00F6029F" w:rsidRPr="005063D7">
        <w:rPr>
          <w:rFonts w:ascii="Times New Roman" w:hAnsi="Times New Roman" w:cs="Times New Roman"/>
          <w:sz w:val="28"/>
          <w:szCs w:val="28"/>
        </w:rPr>
        <w:t xml:space="preserve">; </w:t>
      </w:r>
      <w:proofErr w:type="gramStart"/>
      <w:r w:rsidR="00F6029F" w:rsidRPr="005063D7">
        <w:rPr>
          <w:rFonts w:ascii="Times New Roman" w:hAnsi="Times New Roman" w:cs="Times New Roman"/>
          <w:sz w:val="28"/>
          <w:szCs w:val="28"/>
        </w:rPr>
        <w:t>2.4.;</w:t>
      </w:r>
      <w:proofErr w:type="gramEnd"/>
      <w:r w:rsidR="00F6029F" w:rsidRPr="005063D7">
        <w:rPr>
          <w:rFonts w:ascii="Times New Roman" w:hAnsi="Times New Roman" w:cs="Times New Roman"/>
          <w:sz w:val="28"/>
          <w:szCs w:val="28"/>
        </w:rPr>
        <w:t xml:space="preserve"> 2.6</w:t>
      </w:r>
      <w:r w:rsidRPr="005063D7">
        <w:rPr>
          <w:rFonts w:ascii="Times New Roman" w:hAnsi="Times New Roman" w:cs="Times New Roman"/>
          <w:sz w:val="28"/>
          <w:szCs w:val="28"/>
        </w:rPr>
        <w:t>.</w:t>
      </w:r>
      <w:r w:rsidR="00F6029F" w:rsidRPr="005063D7">
        <w:rPr>
          <w:rFonts w:ascii="Times New Roman" w:hAnsi="Times New Roman" w:cs="Times New Roman"/>
          <w:sz w:val="28"/>
          <w:szCs w:val="28"/>
        </w:rPr>
        <w:t xml:space="preserve"> пп.1е.</w:t>
      </w:r>
      <w:r w:rsidR="00360052" w:rsidRPr="005063D7">
        <w:rPr>
          <w:rFonts w:ascii="Times New Roman" w:hAnsi="Times New Roman" w:cs="Times New Roman"/>
          <w:sz w:val="28"/>
          <w:szCs w:val="28"/>
        </w:rPr>
        <w:t>;</w:t>
      </w:r>
      <w:r w:rsidR="00DB1ADB" w:rsidRPr="005063D7">
        <w:rPr>
          <w:rFonts w:ascii="Times New Roman" w:hAnsi="Times New Roman" w:cs="Times New Roman"/>
          <w:sz w:val="28"/>
          <w:szCs w:val="28"/>
        </w:rPr>
        <w:t xml:space="preserve"> 2.10.пп.1,</w:t>
      </w:r>
      <w:r w:rsidR="00360052" w:rsidRPr="005063D7">
        <w:rPr>
          <w:rFonts w:ascii="Times New Roman" w:hAnsi="Times New Roman" w:cs="Times New Roman"/>
          <w:sz w:val="28"/>
          <w:szCs w:val="28"/>
        </w:rPr>
        <w:t>4</w:t>
      </w:r>
      <w:r w:rsidR="00DB1ADB" w:rsidRPr="005063D7">
        <w:rPr>
          <w:rFonts w:ascii="Times New Roman" w:hAnsi="Times New Roman" w:cs="Times New Roman"/>
          <w:sz w:val="28"/>
          <w:szCs w:val="28"/>
        </w:rPr>
        <w:t>.</w:t>
      </w:r>
      <w:r w:rsidRPr="005063D7">
        <w:rPr>
          <w:rFonts w:ascii="Times New Roman" w:hAnsi="Times New Roman" w:cs="Times New Roman"/>
          <w:sz w:val="28"/>
          <w:szCs w:val="28"/>
        </w:rPr>
        <w:t xml:space="preserve"> </w:t>
      </w:r>
    </w:p>
    <w:p w:rsidR="00472F44" w:rsidRPr="005063D7" w:rsidRDefault="00472F44" w:rsidP="00472F44">
      <w:pPr>
        <w:spacing w:after="0"/>
        <w:rPr>
          <w:rFonts w:ascii="Times New Roman" w:eastAsia="Times New Roman" w:hAnsi="Times New Roman" w:cs="Times New Roman"/>
          <w:sz w:val="28"/>
          <w:szCs w:val="28"/>
          <w:lang w:eastAsia="ar-SA"/>
        </w:rPr>
      </w:pPr>
      <w:r w:rsidRPr="005063D7">
        <w:rPr>
          <w:rFonts w:ascii="Times New Roman" w:eastAsia="Times New Roman" w:hAnsi="Times New Roman" w:cs="Times New Roman"/>
          <w:bCs/>
          <w:sz w:val="28"/>
          <w:szCs w:val="28"/>
          <w:lang w:eastAsia="ru-RU"/>
        </w:rPr>
        <w:t xml:space="preserve">Глава </w:t>
      </w:r>
      <w:proofErr w:type="gramStart"/>
      <w:r w:rsidRPr="005063D7">
        <w:rPr>
          <w:rFonts w:ascii="Times New Roman" w:eastAsia="Times New Roman" w:hAnsi="Times New Roman" w:cs="Times New Roman"/>
          <w:bCs/>
          <w:sz w:val="28"/>
          <w:szCs w:val="28"/>
          <w:lang w:eastAsia="ru-RU"/>
        </w:rPr>
        <w:t xml:space="preserve">2  </w:t>
      </w:r>
      <w:r w:rsidRPr="005063D7">
        <w:rPr>
          <w:rFonts w:ascii="Times New Roman" w:eastAsia="Times New Roman" w:hAnsi="Times New Roman" w:cs="Times New Roman"/>
          <w:sz w:val="28"/>
          <w:szCs w:val="28"/>
          <w:lang w:eastAsia="ar-SA"/>
        </w:rPr>
        <w:t>Стандарт</w:t>
      </w:r>
      <w:proofErr w:type="gramEnd"/>
      <w:r w:rsidRPr="005063D7">
        <w:rPr>
          <w:rFonts w:ascii="Times New Roman" w:eastAsia="Times New Roman" w:hAnsi="Times New Roman" w:cs="Times New Roman"/>
          <w:sz w:val="28"/>
          <w:szCs w:val="28"/>
          <w:lang w:eastAsia="ar-SA"/>
        </w:rPr>
        <w:t xml:space="preserve"> предоставления муниципальной услуги</w:t>
      </w:r>
    </w:p>
    <w:p w:rsidR="00DB1ADB" w:rsidRPr="005063D7" w:rsidRDefault="00DB1ADB" w:rsidP="00DB1ADB">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2.3. Результатом предоставления муниципальной услуги является:  </w:t>
      </w:r>
    </w:p>
    <w:p w:rsidR="00DB1ADB" w:rsidRPr="005063D7" w:rsidRDefault="00DB1ADB" w:rsidP="00DB1ADB">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2) без личной явки:</w:t>
      </w:r>
    </w:p>
    <w:p w:rsidR="00DB1ADB" w:rsidRPr="005063D7" w:rsidRDefault="00DB1ADB" w:rsidP="00DB1ADB">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DB1ADB" w:rsidRPr="005063D7" w:rsidRDefault="00DB1ADB" w:rsidP="00DB1ADB">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на электронную почту; </w:t>
      </w:r>
    </w:p>
    <w:p w:rsidR="00DB1ADB" w:rsidRPr="005063D7" w:rsidRDefault="00DB1ADB" w:rsidP="00DB1ADB">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DB1ADB" w:rsidRPr="005063D7" w:rsidRDefault="00DB1ADB" w:rsidP="00DB1AD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B1ADB" w:rsidRPr="005063D7" w:rsidRDefault="00DB1ADB" w:rsidP="00DB1AD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w:t>
      </w:r>
      <w:r w:rsidRPr="005063D7">
        <w:rPr>
          <w:rFonts w:ascii="Times New Roman" w:eastAsia="Calibri" w:hAnsi="Times New Roman" w:cs="Times New Roman"/>
          <w:sz w:val="28"/>
          <w:szCs w:val="28"/>
        </w:rPr>
        <w:lastRenderedPageBreak/>
        <w:t>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B1ADB" w:rsidRPr="005063D7" w:rsidRDefault="00DB1ADB" w:rsidP="00DB1ADB">
      <w:pPr>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5063D7">
          <w:rPr>
            <w:rFonts w:ascii="Times New Roman" w:eastAsia="Calibri" w:hAnsi="Times New Roman" w:cs="Times New Roman"/>
            <w:sz w:val="28"/>
            <w:szCs w:val="28"/>
          </w:rPr>
          <w:t>частью 3</w:t>
        </w:r>
      </w:hyperlink>
      <w:r w:rsidRPr="005063D7">
        <w:rPr>
          <w:rFonts w:ascii="Times New Roman" w:eastAsia="Calibri" w:hAnsi="Times New Roman" w:cs="Times New Roman"/>
          <w:sz w:val="28"/>
          <w:szCs w:val="28"/>
        </w:rPr>
        <w:t xml:space="preserve"> статьи 5 Федерального закона от 27.07.2010 № 210-ФЗ «Об организации предоставления государственных и муниципальных услуг».</w:t>
      </w:r>
    </w:p>
    <w:p w:rsidR="00DB1ADB" w:rsidRPr="005063D7" w:rsidRDefault="00DB1ADB" w:rsidP="00DB1ADB">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2.4. Срок предоставления муниципальной услуги:</w:t>
      </w:r>
    </w:p>
    <w:p w:rsidR="00DB1ADB" w:rsidRPr="005063D7" w:rsidRDefault="00DB1ADB" w:rsidP="00DB1ADB">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с даты поступления заявления в ОМСУ/Организацию;</w:t>
      </w:r>
    </w:p>
    <w:p w:rsidR="00DB1ADB" w:rsidRPr="005063D7" w:rsidRDefault="00DB1ADB" w:rsidP="00DB1ADB">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о предоставлении информации об очередности предоставления жилых помещений по договору социального найма составляет: 4 рабочих дня с даты поступления заявления в ОМСУ/Организацию.</w:t>
      </w:r>
    </w:p>
    <w:p w:rsidR="00DB1ADB" w:rsidRPr="005063D7" w:rsidRDefault="00DB1ADB" w:rsidP="00DB1ADB">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DB1ADB" w:rsidRPr="005063D7" w:rsidRDefault="00DB1ADB" w:rsidP="00DB1AD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B1ADB" w:rsidRPr="005063D7" w:rsidRDefault="00DB1ADB" w:rsidP="00DB1ADB">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DB1ADB" w:rsidRPr="005063D7" w:rsidRDefault="00DB1ADB" w:rsidP="00DB1AD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DB1ADB" w:rsidRPr="005063D7" w:rsidRDefault="00DB1ADB" w:rsidP="00DB1AD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лично заявителем при обращении в</w:t>
      </w:r>
      <w:r w:rsidRPr="005063D7">
        <w:rPr>
          <w:rFonts w:ascii="Times New Roman" w:eastAsia="Calibri" w:hAnsi="Times New Roman" w:cs="Times New Roman"/>
          <w:bCs/>
          <w:sz w:val="28"/>
          <w:szCs w:val="28"/>
          <w:lang w:eastAsia="ru-RU"/>
        </w:rPr>
        <w:t xml:space="preserve"> ОМСУ/Организацию</w:t>
      </w:r>
    </w:p>
    <w:p w:rsidR="00DB1ADB" w:rsidRPr="005063D7" w:rsidRDefault="00DB1ADB" w:rsidP="00DB1AD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При обращении в МФЦ/ОМСУ/Организацию необходимо предъявить документ, удостоверяющий личность: </w:t>
      </w:r>
    </w:p>
    <w:p w:rsidR="00DB1ADB" w:rsidRPr="005063D7" w:rsidRDefault="00DB1ADB" w:rsidP="00DB1AD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DB1ADB" w:rsidRPr="005063D7" w:rsidRDefault="00DB1ADB" w:rsidP="00DB1AD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Заявление заполняется на основании:</w:t>
      </w:r>
    </w:p>
    <w:p w:rsidR="00DB1ADB" w:rsidRPr="005063D7" w:rsidRDefault="00DB1ADB" w:rsidP="00DB1AD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паспортных данных;</w:t>
      </w:r>
    </w:p>
    <w:p w:rsidR="00DB1ADB" w:rsidRPr="005063D7" w:rsidRDefault="00DB1ADB" w:rsidP="00DB1AD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сведений о месте проживания заявителя и членов его семьи (для услуги 1.2.1);</w:t>
      </w:r>
    </w:p>
    <w:p w:rsidR="00DB1ADB" w:rsidRPr="005063D7" w:rsidRDefault="00DB1ADB" w:rsidP="00DB1AD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сведений, указанных в СНИЛС,</w:t>
      </w:r>
    </w:p>
    <w:p w:rsidR="00DB1ADB" w:rsidRPr="005063D7" w:rsidRDefault="00DB1ADB" w:rsidP="00DB1AD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 сведений, указанных в ИНН (для подтверждения </w:t>
      </w:r>
      <w:proofErr w:type="spellStart"/>
      <w:r w:rsidRPr="005063D7">
        <w:rPr>
          <w:rFonts w:ascii="Times New Roman" w:eastAsia="Calibri" w:hAnsi="Times New Roman" w:cs="Times New Roman"/>
          <w:sz w:val="28"/>
          <w:szCs w:val="28"/>
          <w:lang w:eastAsia="ru-RU"/>
        </w:rPr>
        <w:t>малоимущности</w:t>
      </w:r>
      <w:proofErr w:type="spellEnd"/>
      <w:r w:rsidRPr="005063D7">
        <w:rPr>
          <w:rFonts w:ascii="Times New Roman" w:eastAsia="Calibri" w:hAnsi="Times New Roman" w:cs="Times New Roman"/>
          <w:sz w:val="28"/>
          <w:szCs w:val="28"/>
          <w:lang w:eastAsia="ru-RU"/>
        </w:rPr>
        <w:t>);</w:t>
      </w:r>
    </w:p>
    <w:p w:rsidR="00DB1ADB" w:rsidRPr="005063D7" w:rsidRDefault="00DB1ADB" w:rsidP="00DB1AD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 сведений о рождении всех детей, браке, разводе, установлении отцовства, инвалидности, доходах; (для подтверждения </w:t>
      </w:r>
      <w:proofErr w:type="spellStart"/>
      <w:r w:rsidRPr="005063D7">
        <w:rPr>
          <w:rFonts w:ascii="Times New Roman" w:eastAsia="Calibri" w:hAnsi="Times New Roman" w:cs="Times New Roman"/>
          <w:sz w:val="28"/>
          <w:szCs w:val="28"/>
          <w:lang w:eastAsia="ru-RU"/>
        </w:rPr>
        <w:t>малоимущности</w:t>
      </w:r>
      <w:proofErr w:type="spellEnd"/>
      <w:r w:rsidRPr="005063D7">
        <w:rPr>
          <w:rFonts w:ascii="Times New Roman" w:eastAsia="Calibri" w:hAnsi="Times New Roman" w:cs="Times New Roman"/>
          <w:sz w:val="28"/>
          <w:szCs w:val="28"/>
          <w:lang w:eastAsia="ru-RU"/>
        </w:rPr>
        <w:t>).</w:t>
      </w:r>
    </w:p>
    <w:p w:rsidR="00DB1ADB" w:rsidRPr="005063D7" w:rsidRDefault="00DB1ADB" w:rsidP="00DB1AD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B1ADB" w:rsidRPr="005063D7" w:rsidRDefault="00DB1ADB" w:rsidP="005063D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lastRenderedPageBreak/>
        <w:t>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5063D7" w:rsidRPr="005063D7" w:rsidRDefault="005063D7" w:rsidP="005063D7">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5063D7">
        <w:rPr>
          <w:rFonts w:ascii="Times New Roman" w:eastAsia="Calibri" w:hAnsi="Times New Roman" w:cs="Times New Roman"/>
          <w:sz w:val="28"/>
          <w:szCs w:val="28"/>
        </w:rPr>
        <w:t xml:space="preserve">2.10. </w:t>
      </w:r>
      <w:r w:rsidRPr="005063D7">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5063D7" w:rsidRPr="005063D7" w:rsidRDefault="005063D7" w:rsidP="005063D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1) </w:t>
      </w:r>
      <w:r w:rsidRPr="005063D7">
        <w:rPr>
          <w:rFonts w:ascii="Times New Roman" w:eastAsia="Calibri" w:hAnsi="Times New Roman" w:cs="Times New Roman"/>
          <w:sz w:val="28"/>
          <w:szCs w:val="28"/>
        </w:rPr>
        <w:t xml:space="preserve">не представлены документы, подтверждающие право соответствующих граждан состоять на учете в качестве нуждающихся в жилых помещениях, </w:t>
      </w:r>
      <w:r w:rsidRPr="005063D7">
        <w:rPr>
          <w:rFonts w:ascii="Times New Roman" w:eastAsia="Calibri" w:hAnsi="Times New Roman" w:cs="Times New Roman"/>
          <w:sz w:val="28"/>
          <w:szCs w:val="28"/>
          <w:lang w:eastAsia="ru-RU"/>
        </w:rPr>
        <w:t>кроме документов, получаемых по межведомственным запросам органом, осуществляющим принятие на учет</w:t>
      </w:r>
      <w:r w:rsidRPr="005063D7">
        <w:rPr>
          <w:rFonts w:ascii="Times New Roman" w:eastAsia="Calibri" w:hAnsi="Times New Roman" w:cs="Times New Roman"/>
          <w:sz w:val="28"/>
          <w:szCs w:val="28"/>
        </w:rPr>
        <w:t>;</w:t>
      </w:r>
    </w:p>
    <w:p w:rsidR="005063D7" w:rsidRPr="005063D7" w:rsidRDefault="005063D7" w:rsidP="005063D7">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rPr>
        <w:t>4)</w:t>
      </w:r>
      <w:r w:rsidRPr="005063D7">
        <w:rPr>
          <w:rFonts w:ascii="Times New Roman" w:eastAsia="Calibri" w:hAnsi="Times New Roman" w:cs="Times New Roman"/>
          <w:sz w:val="28"/>
          <w:szCs w:val="28"/>
          <w:lang w:eastAsia="ru-RU"/>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472F44" w:rsidRPr="005063D7" w:rsidRDefault="00472F44" w:rsidP="00472F4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w:t>
      </w:r>
      <w:proofErr w:type="spellStart"/>
      <w:r w:rsidRPr="005063D7">
        <w:rPr>
          <w:rFonts w:ascii="Times New Roman" w:eastAsia="Times New Roman" w:hAnsi="Times New Roman" w:cs="Times New Roman"/>
          <w:sz w:val="28"/>
          <w:szCs w:val="28"/>
          <w:lang w:eastAsia="ru-RU"/>
        </w:rPr>
        <w:t>Волховские</w:t>
      </w:r>
      <w:proofErr w:type="spellEnd"/>
      <w:r w:rsidRPr="005063D7">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http://vindinostrov.ru/</w:t>
      </w:r>
    </w:p>
    <w:p w:rsidR="005063D7" w:rsidRPr="005063D7" w:rsidRDefault="00472F44" w:rsidP="00472F44">
      <w:pPr>
        <w:spacing w:after="0" w:line="240" w:lineRule="auto"/>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3.   Контроль за исполнением данного пос</w:t>
      </w:r>
      <w:r w:rsidR="005063D7" w:rsidRPr="005063D7">
        <w:rPr>
          <w:rFonts w:ascii="Times New Roman" w:eastAsia="Times New Roman" w:hAnsi="Times New Roman" w:cs="Times New Roman"/>
          <w:sz w:val="28"/>
          <w:szCs w:val="28"/>
          <w:lang w:eastAsia="ru-RU"/>
        </w:rPr>
        <w:t xml:space="preserve">тановления оставляю за собой.  </w:t>
      </w:r>
    </w:p>
    <w:p w:rsidR="005063D7" w:rsidRPr="005063D7" w:rsidRDefault="005063D7" w:rsidP="00472F44">
      <w:pPr>
        <w:spacing w:after="0" w:line="240" w:lineRule="auto"/>
        <w:jc w:val="both"/>
        <w:rPr>
          <w:rFonts w:ascii="Times New Roman" w:eastAsia="Times New Roman" w:hAnsi="Times New Roman" w:cs="Times New Roman"/>
          <w:sz w:val="28"/>
          <w:szCs w:val="28"/>
          <w:lang w:eastAsia="ru-RU"/>
        </w:rPr>
      </w:pPr>
    </w:p>
    <w:p w:rsidR="005063D7" w:rsidRPr="005063D7" w:rsidRDefault="005063D7" w:rsidP="00472F44">
      <w:pPr>
        <w:spacing w:after="0" w:line="240" w:lineRule="auto"/>
        <w:jc w:val="both"/>
        <w:rPr>
          <w:rFonts w:ascii="Times New Roman" w:eastAsia="Times New Roman" w:hAnsi="Times New Roman" w:cs="Times New Roman"/>
          <w:sz w:val="28"/>
          <w:szCs w:val="28"/>
          <w:lang w:eastAsia="ru-RU"/>
        </w:rPr>
      </w:pPr>
    </w:p>
    <w:p w:rsidR="005063D7" w:rsidRPr="005063D7" w:rsidRDefault="005063D7" w:rsidP="00472F44">
      <w:pPr>
        <w:spacing w:after="0" w:line="240" w:lineRule="auto"/>
        <w:jc w:val="both"/>
        <w:rPr>
          <w:rFonts w:ascii="Times New Roman" w:eastAsia="Times New Roman" w:hAnsi="Times New Roman" w:cs="Times New Roman"/>
          <w:sz w:val="28"/>
          <w:szCs w:val="28"/>
          <w:lang w:eastAsia="ru-RU"/>
        </w:rPr>
      </w:pPr>
    </w:p>
    <w:p w:rsidR="00743073" w:rsidRPr="005063D7" w:rsidRDefault="005063D7" w:rsidP="005063D7">
      <w:pPr>
        <w:spacing w:after="0" w:line="240" w:lineRule="auto"/>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Г</w:t>
      </w:r>
      <w:r w:rsidR="00472F44" w:rsidRPr="005063D7">
        <w:rPr>
          <w:rFonts w:ascii="Times New Roman" w:eastAsia="Times New Roman" w:hAnsi="Times New Roman" w:cs="Times New Roman"/>
          <w:sz w:val="28"/>
          <w:szCs w:val="28"/>
          <w:lang w:eastAsia="ru-RU"/>
        </w:rPr>
        <w:t>лав</w:t>
      </w:r>
      <w:r w:rsidRPr="005063D7">
        <w:rPr>
          <w:rFonts w:ascii="Times New Roman" w:eastAsia="Times New Roman" w:hAnsi="Times New Roman" w:cs="Times New Roman"/>
          <w:sz w:val="28"/>
          <w:szCs w:val="28"/>
          <w:lang w:eastAsia="ru-RU"/>
        </w:rPr>
        <w:t>а</w:t>
      </w:r>
      <w:r w:rsidR="00472F44" w:rsidRPr="005063D7">
        <w:rPr>
          <w:rFonts w:ascii="Times New Roman" w:eastAsia="Times New Roman" w:hAnsi="Times New Roman" w:cs="Times New Roman"/>
          <w:sz w:val="28"/>
          <w:szCs w:val="28"/>
          <w:lang w:eastAsia="ru-RU"/>
        </w:rPr>
        <w:t xml:space="preserve"> администрации                                                     </w:t>
      </w:r>
      <w:r w:rsidRPr="005063D7">
        <w:rPr>
          <w:rFonts w:ascii="Times New Roman" w:eastAsia="Times New Roman" w:hAnsi="Times New Roman" w:cs="Times New Roman"/>
          <w:sz w:val="28"/>
          <w:szCs w:val="28"/>
          <w:lang w:eastAsia="ru-RU"/>
        </w:rPr>
        <w:t xml:space="preserve">Е.В. </w:t>
      </w:r>
      <w:proofErr w:type="spellStart"/>
      <w:r w:rsidRPr="005063D7">
        <w:rPr>
          <w:rFonts w:ascii="Times New Roman" w:eastAsia="Times New Roman" w:hAnsi="Times New Roman" w:cs="Times New Roman"/>
          <w:sz w:val="28"/>
          <w:szCs w:val="28"/>
          <w:lang w:eastAsia="ru-RU"/>
        </w:rPr>
        <w:t>Черемхина</w:t>
      </w:r>
      <w:proofErr w:type="spellEnd"/>
    </w:p>
    <w:p w:rsidR="001E593C" w:rsidRPr="005063D7" w:rsidRDefault="001E593C" w:rsidP="00472F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72F44" w:rsidRPr="005063D7" w:rsidRDefault="00251DFA" w:rsidP="00472F44">
      <w:pPr>
        <w:widowControl w:val="0"/>
        <w:autoSpaceDE w:val="0"/>
        <w:autoSpaceDN w:val="0"/>
        <w:adjustRightInd w:val="0"/>
        <w:spacing w:after="0" w:line="240" w:lineRule="auto"/>
        <w:jc w:val="both"/>
      </w:pPr>
      <w:r w:rsidRPr="005063D7">
        <w:rPr>
          <w:rFonts w:ascii="Times New Roman" w:eastAsia="Times New Roman" w:hAnsi="Times New Roman" w:cs="Times New Roman"/>
          <w:sz w:val="24"/>
          <w:szCs w:val="24"/>
          <w:lang w:eastAsia="ru-RU"/>
        </w:rPr>
        <w:lastRenderedPageBreak/>
        <w:t xml:space="preserve">                                                                                                                                 </w:t>
      </w:r>
      <w:r w:rsidR="00472F44" w:rsidRPr="005063D7">
        <w:t xml:space="preserve"> </w:t>
      </w:r>
      <w:r w:rsidR="00472F44" w:rsidRPr="005063D7">
        <w:rPr>
          <w:rFonts w:ascii="Times New Roman" w:eastAsia="Times New Roman" w:hAnsi="Times New Roman" w:cs="Times New Roman"/>
          <w:sz w:val="24"/>
          <w:szCs w:val="24"/>
          <w:lang w:eastAsia="ru-RU"/>
        </w:rPr>
        <w:t>УТВЕРЖДЕН:</w:t>
      </w:r>
    </w:p>
    <w:p w:rsidR="00472F44" w:rsidRPr="005063D7" w:rsidRDefault="00472F44" w:rsidP="00472F4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                                                            постановлением </w:t>
      </w:r>
    </w:p>
    <w:p w:rsidR="00472F44" w:rsidRPr="005063D7" w:rsidRDefault="00472F44" w:rsidP="00472F4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 администрации МО </w:t>
      </w:r>
    </w:p>
    <w:p w:rsidR="00472F44" w:rsidRPr="005063D7" w:rsidRDefault="00472F44" w:rsidP="00472F4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                                                                              </w:t>
      </w:r>
      <w:proofErr w:type="spellStart"/>
      <w:r w:rsidRPr="005063D7">
        <w:rPr>
          <w:rFonts w:ascii="Times New Roman" w:eastAsia="Times New Roman" w:hAnsi="Times New Roman" w:cs="Times New Roman"/>
          <w:sz w:val="24"/>
          <w:szCs w:val="24"/>
          <w:lang w:eastAsia="ru-RU"/>
        </w:rPr>
        <w:t>Вындиноостровское</w:t>
      </w:r>
      <w:proofErr w:type="spellEnd"/>
      <w:r w:rsidRPr="005063D7">
        <w:rPr>
          <w:rFonts w:ascii="Times New Roman" w:eastAsia="Times New Roman" w:hAnsi="Times New Roman" w:cs="Times New Roman"/>
          <w:sz w:val="24"/>
          <w:szCs w:val="24"/>
          <w:lang w:eastAsia="ru-RU"/>
        </w:rPr>
        <w:t xml:space="preserve"> сельское </w:t>
      </w:r>
    </w:p>
    <w:p w:rsidR="00472F44" w:rsidRPr="005063D7" w:rsidRDefault="007D3E25" w:rsidP="00472F44">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поселение</w:t>
      </w:r>
      <w:r w:rsidR="00472F44" w:rsidRPr="005063D7">
        <w:rPr>
          <w:rFonts w:ascii="Times New Roman" w:eastAsia="Times New Roman" w:hAnsi="Times New Roman" w:cs="Times New Roman"/>
          <w:sz w:val="24"/>
          <w:szCs w:val="24"/>
          <w:lang w:eastAsia="ru-RU"/>
        </w:rPr>
        <w:t xml:space="preserve"> от 01.09.2014 № 104 </w:t>
      </w:r>
    </w:p>
    <w:p w:rsidR="00472F44" w:rsidRPr="005063D7"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5063D7">
        <w:rPr>
          <w:rFonts w:ascii="Times New Roman" w:eastAsia="Times New Roman" w:hAnsi="Times New Roman" w:cs="Times New Roman"/>
          <w:color w:val="0D0D0D" w:themeColor="text1" w:themeTint="F2"/>
          <w:sz w:val="24"/>
          <w:szCs w:val="24"/>
          <w:lang w:eastAsia="ru-RU"/>
        </w:rPr>
        <w:t xml:space="preserve">                                                                            </w:t>
      </w:r>
      <w:r w:rsidR="00251DFA" w:rsidRPr="005063D7">
        <w:rPr>
          <w:rFonts w:ascii="Times New Roman" w:eastAsia="Times New Roman" w:hAnsi="Times New Roman" w:cs="Times New Roman"/>
          <w:color w:val="0D0D0D" w:themeColor="text1" w:themeTint="F2"/>
          <w:sz w:val="24"/>
          <w:szCs w:val="24"/>
          <w:lang w:eastAsia="ru-RU"/>
        </w:rPr>
        <w:t xml:space="preserve">   </w:t>
      </w:r>
      <w:r w:rsidRPr="005063D7">
        <w:rPr>
          <w:rFonts w:ascii="Times New Roman" w:eastAsia="Times New Roman" w:hAnsi="Times New Roman" w:cs="Times New Roman"/>
          <w:color w:val="0D0D0D" w:themeColor="text1" w:themeTint="F2"/>
          <w:sz w:val="24"/>
          <w:szCs w:val="24"/>
          <w:lang w:eastAsia="ru-RU"/>
        </w:rPr>
        <w:t xml:space="preserve">    (с изменениями от 20.05.2015 №97;   </w:t>
      </w:r>
    </w:p>
    <w:p w:rsidR="00472F44" w:rsidRPr="005063D7"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5063D7">
        <w:rPr>
          <w:rFonts w:ascii="Times New Roman" w:eastAsia="Times New Roman" w:hAnsi="Times New Roman" w:cs="Times New Roman"/>
          <w:color w:val="0D0D0D" w:themeColor="text1" w:themeTint="F2"/>
          <w:sz w:val="24"/>
          <w:szCs w:val="24"/>
          <w:lang w:eastAsia="ru-RU"/>
        </w:rPr>
        <w:t xml:space="preserve">                                                                     </w:t>
      </w:r>
      <w:r w:rsidR="00251DFA" w:rsidRPr="005063D7">
        <w:rPr>
          <w:rFonts w:ascii="Times New Roman" w:eastAsia="Times New Roman" w:hAnsi="Times New Roman" w:cs="Times New Roman"/>
          <w:color w:val="0D0D0D" w:themeColor="text1" w:themeTint="F2"/>
          <w:sz w:val="24"/>
          <w:szCs w:val="24"/>
          <w:lang w:eastAsia="ru-RU"/>
        </w:rPr>
        <w:t xml:space="preserve">  </w:t>
      </w:r>
      <w:r w:rsidRPr="005063D7">
        <w:rPr>
          <w:rFonts w:ascii="Times New Roman" w:eastAsia="Times New Roman" w:hAnsi="Times New Roman" w:cs="Times New Roman"/>
          <w:color w:val="0D0D0D" w:themeColor="text1" w:themeTint="F2"/>
          <w:sz w:val="24"/>
          <w:szCs w:val="24"/>
          <w:lang w:eastAsia="ru-RU"/>
        </w:rPr>
        <w:t xml:space="preserve"> от 20.11.2020 №164; от 29.12.2022 № 219;            </w:t>
      </w:r>
    </w:p>
    <w:p w:rsidR="006A30E0" w:rsidRPr="005063D7"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5063D7">
        <w:rPr>
          <w:rFonts w:ascii="Times New Roman" w:eastAsia="Times New Roman" w:hAnsi="Times New Roman" w:cs="Times New Roman"/>
          <w:color w:val="0D0D0D" w:themeColor="text1" w:themeTint="F2"/>
          <w:sz w:val="24"/>
          <w:szCs w:val="24"/>
          <w:lang w:eastAsia="ru-RU"/>
        </w:rPr>
        <w:t xml:space="preserve">                          </w:t>
      </w:r>
      <w:r w:rsidR="00251DFA" w:rsidRPr="005063D7">
        <w:rPr>
          <w:rFonts w:ascii="Times New Roman" w:eastAsia="Times New Roman" w:hAnsi="Times New Roman" w:cs="Times New Roman"/>
          <w:color w:val="0D0D0D" w:themeColor="text1" w:themeTint="F2"/>
          <w:sz w:val="24"/>
          <w:szCs w:val="24"/>
          <w:lang w:eastAsia="ru-RU"/>
        </w:rPr>
        <w:t xml:space="preserve">                                               </w:t>
      </w:r>
      <w:r w:rsidR="007D3E25" w:rsidRPr="005063D7">
        <w:rPr>
          <w:rFonts w:ascii="Times New Roman" w:eastAsia="Times New Roman" w:hAnsi="Times New Roman" w:cs="Times New Roman"/>
          <w:color w:val="0D0D0D" w:themeColor="text1" w:themeTint="F2"/>
          <w:sz w:val="24"/>
          <w:szCs w:val="24"/>
          <w:lang w:eastAsia="ru-RU"/>
        </w:rPr>
        <w:t xml:space="preserve"> от 24.04.2023 №48; от 27</w:t>
      </w:r>
      <w:r w:rsidRPr="005063D7">
        <w:rPr>
          <w:rFonts w:ascii="Times New Roman" w:eastAsia="Times New Roman" w:hAnsi="Times New Roman" w:cs="Times New Roman"/>
          <w:color w:val="0D0D0D" w:themeColor="text1" w:themeTint="F2"/>
          <w:sz w:val="24"/>
          <w:szCs w:val="24"/>
          <w:lang w:eastAsia="ru-RU"/>
        </w:rPr>
        <w:t>.07.2023 №</w:t>
      </w:r>
      <w:r w:rsidR="007D3E25" w:rsidRPr="005063D7">
        <w:rPr>
          <w:rFonts w:ascii="Times New Roman" w:eastAsia="Times New Roman" w:hAnsi="Times New Roman" w:cs="Times New Roman"/>
          <w:color w:val="0D0D0D" w:themeColor="text1" w:themeTint="F2"/>
          <w:sz w:val="24"/>
          <w:szCs w:val="24"/>
          <w:lang w:eastAsia="ru-RU"/>
        </w:rPr>
        <w:t>112</w:t>
      </w:r>
      <w:r w:rsidR="006A30E0" w:rsidRPr="005063D7">
        <w:rPr>
          <w:rFonts w:ascii="Times New Roman" w:eastAsia="Times New Roman" w:hAnsi="Times New Roman" w:cs="Times New Roman"/>
          <w:color w:val="0D0D0D" w:themeColor="text1" w:themeTint="F2"/>
          <w:sz w:val="24"/>
          <w:szCs w:val="24"/>
          <w:lang w:eastAsia="ru-RU"/>
        </w:rPr>
        <w:t xml:space="preserve">;            </w:t>
      </w:r>
    </w:p>
    <w:p w:rsidR="00D92658" w:rsidRPr="005063D7" w:rsidRDefault="006A30E0"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5063D7">
        <w:rPr>
          <w:rFonts w:ascii="Times New Roman" w:eastAsia="Times New Roman" w:hAnsi="Times New Roman" w:cs="Times New Roman"/>
          <w:color w:val="0D0D0D" w:themeColor="text1" w:themeTint="F2"/>
          <w:sz w:val="24"/>
          <w:szCs w:val="24"/>
          <w:lang w:eastAsia="ru-RU"/>
        </w:rPr>
        <w:t xml:space="preserve">                                                               </w:t>
      </w:r>
      <w:r w:rsidR="00B3155C" w:rsidRPr="005063D7">
        <w:rPr>
          <w:rFonts w:ascii="Times New Roman" w:eastAsia="Times New Roman" w:hAnsi="Times New Roman" w:cs="Times New Roman"/>
          <w:color w:val="0D0D0D" w:themeColor="text1" w:themeTint="F2"/>
          <w:sz w:val="24"/>
          <w:szCs w:val="24"/>
          <w:lang w:eastAsia="ru-RU"/>
        </w:rPr>
        <w:t xml:space="preserve">        </w:t>
      </w:r>
      <w:r w:rsidR="005B1673" w:rsidRPr="005063D7">
        <w:rPr>
          <w:rFonts w:ascii="Times New Roman" w:eastAsia="Times New Roman" w:hAnsi="Times New Roman" w:cs="Times New Roman"/>
          <w:color w:val="0D0D0D" w:themeColor="text1" w:themeTint="F2"/>
          <w:sz w:val="24"/>
          <w:szCs w:val="24"/>
          <w:lang w:eastAsia="ru-RU"/>
        </w:rPr>
        <w:t xml:space="preserve"> от 09.04.2024 № 60</w:t>
      </w:r>
      <w:r w:rsidR="001E593C" w:rsidRPr="005063D7">
        <w:rPr>
          <w:rFonts w:ascii="Times New Roman" w:eastAsia="Times New Roman" w:hAnsi="Times New Roman" w:cs="Times New Roman"/>
          <w:color w:val="0D0D0D" w:themeColor="text1" w:themeTint="F2"/>
          <w:sz w:val="24"/>
          <w:szCs w:val="24"/>
          <w:lang w:eastAsia="ru-RU"/>
        </w:rPr>
        <w:t xml:space="preserve">; от </w:t>
      </w:r>
      <w:r w:rsidR="00B3155C" w:rsidRPr="005063D7">
        <w:rPr>
          <w:rFonts w:ascii="Times New Roman" w:eastAsia="Times New Roman" w:hAnsi="Times New Roman" w:cs="Times New Roman"/>
          <w:color w:val="0D0D0D" w:themeColor="text1" w:themeTint="F2"/>
          <w:sz w:val="24"/>
          <w:szCs w:val="24"/>
          <w:lang w:eastAsia="ru-RU"/>
        </w:rPr>
        <w:t>24</w:t>
      </w:r>
      <w:r w:rsidR="001E593C" w:rsidRPr="005063D7">
        <w:rPr>
          <w:rFonts w:ascii="Times New Roman" w:eastAsia="Times New Roman" w:hAnsi="Times New Roman" w:cs="Times New Roman"/>
          <w:color w:val="0D0D0D" w:themeColor="text1" w:themeTint="F2"/>
          <w:sz w:val="24"/>
          <w:szCs w:val="24"/>
          <w:lang w:eastAsia="ru-RU"/>
        </w:rPr>
        <w:t xml:space="preserve">.09.2024 № </w:t>
      </w:r>
      <w:r w:rsidR="00B3155C" w:rsidRPr="005063D7">
        <w:rPr>
          <w:rFonts w:ascii="Times New Roman" w:eastAsia="Times New Roman" w:hAnsi="Times New Roman" w:cs="Times New Roman"/>
          <w:color w:val="0D0D0D" w:themeColor="text1" w:themeTint="F2"/>
          <w:sz w:val="24"/>
          <w:szCs w:val="24"/>
          <w:lang w:eastAsia="ru-RU"/>
        </w:rPr>
        <w:t>143</w:t>
      </w:r>
      <w:r w:rsidR="00D92658" w:rsidRPr="005063D7">
        <w:rPr>
          <w:rFonts w:ascii="Times New Roman" w:eastAsia="Times New Roman" w:hAnsi="Times New Roman" w:cs="Times New Roman"/>
          <w:color w:val="0D0D0D" w:themeColor="text1" w:themeTint="F2"/>
          <w:sz w:val="24"/>
          <w:szCs w:val="24"/>
          <w:lang w:eastAsia="ru-RU"/>
        </w:rPr>
        <w:t>;</w:t>
      </w:r>
    </w:p>
    <w:p w:rsidR="00472F44" w:rsidRPr="005063D7" w:rsidRDefault="00D92658"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r w:rsidRPr="005063D7">
        <w:rPr>
          <w:rFonts w:ascii="Times New Roman" w:eastAsia="Times New Roman" w:hAnsi="Times New Roman" w:cs="Times New Roman"/>
          <w:color w:val="0D0D0D" w:themeColor="text1" w:themeTint="F2"/>
          <w:sz w:val="24"/>
          <w:szCs w:val="24"/>
          <w:lang w:eastAsia="ru-RU"/>
        </w:rPr>
        <w:t xml:space="preserve">                                    от 00.01.2025 № 00</w:t>
      </w:r>
      <w:r w:rsidR="00472F44" w:rsidRPr="005063D7">
        <w:rPr>
          <w:rFonts w:ascii="Times New Roman" w:eastAsia="Times New Roman" w:hAnsi="Times New Roman" w:cs="Times New Roman"/>
          <w:color w:val="0D0D0D" w:themeColor="text1" w:themeTint="F2"/>
          <w:sz w:val="24"/>
          <w:szCs w:val="24"/>
          <w:lang w:eastAsia="ru-RU"/>
        </w:rPr>
        <w:t xml:space="preserve">)  </w:t>
      </w:r>
    </w:p>
    <w:p w:rsidR="00472F44" w:rsidRPr="005063D7"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472F44" w:rsidRPr="005063D7"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472F44" w:rsidRPr="005063D7"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472F44" w:rsidRPr="005063D7" w:rsidRDefault="00472F44" w:rsidP="00472F44">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472F44" w:rsidRPr="005063D7" w:rsidRDefault="00472F44" w:rsidP="00472F44">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5063D7">
        <w:rPr>
          <w:rFonts w:ascii="Times New Roman" w:eastAsia="Times New Roman" w:hAnsi="Times New Roman" w:cs="Times New Roman"/>
          <w:b/>
          <w:bCs/>
          <w:color w:val="0D0D0D" w:themeColor="text1" w:themeTint="F2"/>
          <w:sz w:val="24"/>
          <w:szCs w:val="24"/>
          <w:lang w:eastAsia="ru-RU"/>
        </w:rPr>
        <w:t xml:space="preserve">                                  </w:t>
      </w:r>
      <w:r w:rsidRPr="005063D7">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D92658" w:rsidRPr="005063D7" w:rsidRDefault="00D92658" w:rsidP="00D92658">
      <w:pPr>
        <w:tabs>
          <w:tab w:val="lef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063D7">
        <w:rPr>
          <w:rFonts w:ascii="Times New Roman" w:eastAsia="Times New Roman" w:hAnsi="Times New Roman" w:cs="Times New Roman"/>
          <w:b/>
          <w:bCs/>
          <w:sz w:val="28"/>
          <w:szCs w:val="28"/>
          <w:lang w:eastAsia="ru-RU"/>
        </w:rPr>
        <w:t>«Принятие граждан на учет в качестве нуждающихся в жилых помещениях, предоставляемых по договорам социального найма»</w:t>
      </w:r>
    </w:p>
    <w:p w:rsidR="00D92658" w:rsidRPr="005063D7" w:rsidRDefault="00D92658" w:rsidP="00D92658">
      <w:pPr>
        <w:autoSpaceDE w:val="0"/>
        <w:autoSpaceDN w:val="0"/>
        <w:adjustRightInd w:val="0"/>
        <w:spacing w:after="0" w:line="240" w:lineRule="auto"/>
        <w:ind w:firstLine="540"/>
        <w:jc w:val="center"/>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rPr>
        <w:t xml:space="preserve">(Сокращённое наименование: «Принятие граждан на учет в качестве нуждающихся в жилых помещениях».) </w:t>
      </w:r>
    </w:p>
    <w:p w:rsidR="00D92658" w:rsidRPr="005063D7" w:rsidRDefault="00D92658" w:rsidP="00D92658">
      <w:pPr>
        <w:spacing w:after="0" w:line="240" w:lineRule="auto"/>
        <w:jc w:val="center"/>
        <w:rPr>
          <w:rFonts w:ascii="Times New Roman" w:eastAsia="Calibri" w:hAnsi="Times New Roman" w:cs="Times New Roman"/>
          <w:sz w:val="28"/>
          <w:szCs w:val="28"/>
        </w:rPr>
      </w:pPr>
      <w:r w:rsidRPr="005063D7">
        <w:rPr>
          <w:rFonts w:ascii="Times New Roman" w:eastAsia="Calibri" w:hAnsi="Times New Roman" w:cs="Times New Roman"/>
          <w:sz w:val="28"/>
          <w:szCs w:val="28"/>
        </w:rPr>
        <w:t>(далее – административный регламент)</w:t>
      </w:r>
    </w:p>
    <w:p w:rsidR="00D92658" w:rsidRPr="005063D7" w:rsidRDefault="00D92658" w:rsidP="00D92658">
      <w:pPr>
        <w:spacing w:after="0" w:line="240" w:lineRule="auto"/>
        <w:jc w:val="center"/>
        <w:rPr>
          <w:rFonts w:ascii="Times New Roman" w:eastAsia="Calibri" w:hAnsi="Times New Roman" w:cs="Times New Roman"/>
          <w:b/>
          <w:bCs/>
          <w:sz w:val="24"/>
          <w:szCs w:val="24"/>
          <w:lang w:eastAsia="ru-RU"/>
        </w:rPr>
      </w:pPr>
    </w:p>
    <w:p w:rsidR="00D92658" w:rsidRPr="005063D7" w:rsidRDefault="00D92658" w:rsidP="00D92658">
      <w:pPr>
        <w:numPr>
          <w:ilvl w:val="0"/>
          <w:numId w:val="26"/>
        </w:numPr>
        <w:spacing w:after="0" w:line="240" w:lineRule="auto"/>
        <w:jc w:val="center"/>
        <w:rPr>
          <w:rFonts w:ascii="Times New Roman" w:eastAsia="Calibri" w:hAnsi="Times New Roman" w:cs="Times New Roman"/>
          <w:b/>
          <w:bCs/>
          <w:sz w:val="28"/>
          <w:szCs w:val="28"/>
        </w:rPr>
      </w:pPr>
      <w:r w:rsidRPr="005063D7">
        <w:rPr>
          <w:rFonts w:ascii="Times New Roman" w:eastAsia="Calibri" w:hAnsi="Times New Roman" w:cs="Times New Roman"/>
          <w:b/>
          <w:bCs/>
          <w:sz w:val="28"/>
          <w:szCs w:val="28"/>
        </w:rPr>
        <w:t>Общие положения</w:t>
      </w:r>
    </w:p>
    <w:p w:rsidR="00D92658" w:rsidRPr="005063D7" w:rsidRDefault="00D92658" w:rsidP="00D92658">
      <w:pPr>
        <w:spacing w:after="0" w:line="240" w:lineRule="auto"/>
        <w:ind w:left="1080"/>
        <w:rPr>
          <w:rFonts w:ascii="Times New Roman" w:eastAsia="Calibri" w:hAnsi="Times New Roman" w:cs="Times New Roman"/>
          <w:b/>
          <w:bCs/>
          <w:sz w:val="28"/>
          <w:szCs w:val="28"/>
        </w:rPr>
      </w:pPr>
    </w:p>
    <w:p w:rsidR="00D92658" w:rsidRPr="005063D7" w:rsidRDefault="00D92658" w:rsidP="00D92658">
      <w:pPr>
        <w:spacing w:after="0" w:line="240" w:lineRule="auto"/>
        <w:ind w:firstLine="708"/>
        <w:jc w:val="both"/>
        <w:rPr>
          <w:rFonts w:ascii="Times New Roman" w:eastAsia="Calibri" w:hAnsi="Times New Roman" w:cs="Times New Roman"/>
          <w:bCs/>
          <w:sz w:val="28"/>
          <w:szCs w:val="28"/>
          <w:lang w:eastAsia="ru-RU"/>
        </w:rPr>
      </w:pPr>
      <w:r w:rsidRPr="005063D7">
        <w:rPr>
          <w:rFonts w:ascii="Times New Roman" w:eastAsia="Calibri" w:hAnsi="Times New Roman" w:cs="Times New Roman"/>
          <w:bCs/>
          <w:sz w:val="28"/>
          <w:szCs w:val="28"/>
          <w:lang w:eastAsia="ru-RU"/>
        </w:rPr>
        <w:t>1.1.Настоящий регламент устанавливает порядок и стандарт предоставления муниципальной услуги.</w:t>
      </w:r>
    </w:p>
    <w:p w:rsidR="00D92658" w:rsidRPr="005063D7" w:rsidRDefault="00D92658" w:rsidP="00D9265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Категории заявителей и их представителей, имеющих право выступать от их имени</w:t>
      </w:r>
    </w:p>
    <w:p w:rsidR="00D92658" w:rsidRPr="005063D7" w:rsidRDefault="00D92658" w:rsidP="00D9265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4"/>
          <w:lang w:eastAsia="ru-RU"/>
        </w:rPr>
      </w:pPr>
      <w:proofErr w:type="gramStart"/>
      <w:r w:rsidRPr="005063D7">
        <w:rPr>
          <w:rFonts w:ascii="Times New Roman" w:eastAsia="Times New Roman" w:hAnsi="Times New Roman" w:cs="Times New Roman"/>
          <w:sz w:val="28"/>
          <w:szCs w:val="24"/>
          <w:lang w:eastAsia="ru-RU"/>
        </w:rPr>
        <w:t>1.2  Заявителями</w:t>
      </w:r>
      <w:proofErr w:type="gramEnd"/>
      <w:r w:rsidRPr="005063D7">
        <w:rPr>
          <w:rFonts w:ascii="Times New Roman" w:eastAsia="Times New Roman" w:hAnsi="Times New Roman" w:cs="Times New Roman"/>
          <w:sz w:val="28"/>
          <w:szCs w:val="24"/>
          <w:lang w:eastAsia="ru-RU"/>
        </w:rPr>
        <w:t xml:space="preserve">, имеющими право обратиться за получением </w:t>
      </w:r>
      <w:r w:rsidRPr="005063D7">
        <w:rPr>
          <w:rFonts w:ascii="Times New Roman" w:eastAsia="Times New Roman" w:hAnsi="Times New Roman" w:cs="Times New Roman"/>
          <w:bCs/>
          <w:sz w:val="28"/>
          <w:szCs w:val="28"/>
          <w:lang w:eastAsia="ru-RU"/>
        </w:rPr>
        <w:t>муниципальной услуги</w:t>
      </w:r>
      <w:r w:rsidRPr="005063D7">
        <w:rPr>
          <w:rFonts w:ascii="Times New Roman" w:eastAsia="Times New Roman" w:hAnsi="Times New Roman" w:cs="Times New Roman"/>
          <w:sz w:val="28"/>
          <w:szCs w:val="24"/>
          <w:lang w:eastAsia="ru-RU"/>
        </w:rPr>
        <w:t>:</w:t>
      </w:r>
    </w:p>
    <w:p w:rsidR="00D92658" w:rsidRPr="005063D7" w:rsidRDefault="00D92658" w:rsidP="00D92658">
      <w:pPr>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bCs/>
          <w:sz w:val="28"/>
          <w:szCs w:val="28"/>
          <w:lang w:eastAsia="ru-RU"/>
        </w:rPr>
        <w:t xml:space="preserve">1.2.1 </w:t>
      </w:r>
      <w:r w:rsidRPr="005063D7">
        <w:rPr>
          <w:rFonts w:ascii="Times New Roman" w:eastAsia="Calibri" w:hAnsi="Times New Roman" w:cs="Times New Roman"/>
          <w:sz w:val="28"/>
          <w:szCs w:val="28"/>
          <w:lang w:eastAsia="ru-RU"/>
        </w:rPr>
        <w:t xml:space="preserve">о принятии граждан на учет в качестве нуждающихся в жилых помещениях, предоставляемых по договорам социального найма </w:t>
      </w:r>
      <w:r w:rsidRPr="005063D7">
        <w:rPr>
          <w:rFonts w:ascii="Times New Roman" w:eastAsia="Calibri" w:hAnsi="Times New Roman" w:cs="Times New Roman"/>
          <w:sz w:val="28"/>
          <w:szCs w:val="28"/>
        </w:rPr>
        <w:t xml:space="preserve">являются физические лица (далее - заявители) из числа граждан Российской Федерации, постоянно проживающих на территории муниципального образования </w:t>
      </w:r>
      <w:proofErr w:type="spellStart"/>
      <w:r w:rsidRPr="005063D7">
        <w:rPr>
          <w:rFonts w:ascii="Times New Roman" w:eastAsia="Calibri" w:hAnsi="Times New Roman" w:cs="Times New Roman"/>
          <w:sz w:val="28"/>
          <w:szCs w:val="28"/>
        </w:rPr>
        <w:t>Выдиноостровского</w:t>
      </w:r>
      <w:proofErr w:type="spellEnd"/>
      <w:r w:rsidRPr="005063D7">
        <w:rPr>
          <w:rFonts w:ascii="Times New Roman" w:eastAsia="Calibri" w:hAnsi="Times New Roman" w:cs="Times New Roman"/>
          <w:sz w:val="28"/>
          <w:szCs w:val="28"/>
        </w:rPr>
        <w:t xml:space="preserve"> сельского поселения Волховского муниципального района Ленинградской области из числа:</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малоимущих граждан, </w:t>
      </w:r>
      <w:r w:rsidRPr="005063D7">
        <w:rPr>
          <w:rFonts w:ascii="Times New Roman" w:eastAsia="Calibri" w:hAnsi="Times New Roman" w:cs="Times New Roman"/>
          <w:sz w:val="28"/>
          <w:szCs w:val="28"/>
          <w:lang w:eastAsia="ru-RU"/>
        </w:rPr>
        <w:t>постоянно проживающих на территории Ленинградской области в общей сложности не менее пяти лет (требование пятилетнего срока проживания на территории Ленинградской области не распространяется на детей в возрасте до 5 лет);</w:t>
      </w:r>
    </w:p>
    <w:p w:rsidR="00D92658" w:rsidRPr="005063D7" w:rsidRDefault="00D92658" w:rsidP="00D92658">
      <w:pPr>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D92658" w:rsidRPr="005063D7" w:rsidRDefault="00D92658" w:rsidP="00D92658">
      <w:pPr>
        <w:spacing w:after="0" w:line="240" w:lineRule="auto"/>
        <w:ind w:firstLine="540"/>
        <w:jc w:val="both"/>
        <w:rPr>
          <w:rFonts w:ascii="Times New Roman" w:eastAsia="Calibri" w:hAnsi="Times New Roman" w:cs="Times New Roman"/>
          <w:sz w:val="28"/>
          <w:szCs w:val="28"/>
        </w:rPr>
      </w:pPr>
      <w:r w:rsidRPr="005063D7">
        <w:rPr>
          <w:rFonts w:ascii="Times New Roman" w:eastAsia="Calibri" w:hAnsi="Times New Roman" w:cs="Times New Roman"/>
          <w:sz w:val="28"/>
          <w:szCs w:val="28"/>
          <w:lang w:eastAsia="ru-RU"/>
        </w:rPr>
        <w:t>1.2.2.</w:t>
      </w:r>
      <w:r w:rsidRPr="005063D7">
        <w:rPr>
          <w:rFonts w:ascii="Times New Roman" w:eastAsia="Calibri" w:hAnsi="Times New Roman" w:cs="Times New Roman"/>
        </w:rPr>
        <w:t xml:space="preserve"> </w:t>
      </w:r>
      <w:r w:rsidRPr="005063D7">
        <w:rPr>
          <w:rFonts w:ascii="Times New Roman" w:eastAsia="Calibri" w:hAnsi="Times New Roman" w:cs="Times New Roman"/>
          <w:sz w:val="28"/>
          <w:szCs w:val="28"/>
        </w:rPr>
        <w:t>о</w:t>
      </w:r>
      <w:r w:rsidRPr="005063D7">
        <w:rPr>
          <w:rFonts w:ascii="Times New Roman" w:eastAsia="Calibri" w:hAnsi="Times New Roman" w:cs="Times New Roman"/>
        </w:rPr>
        <w:t xml:space="preserve"> </w:t>
      </w:r>
      <w:r w:rsidRPr="005063D7">
        <w:rPr>
          <w:rFonts w:ascii="Times New Roman" w:eastAsia="Calibri"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5063D7">
        <w:rPr>
          <w:rFonts w:ascii="Times New Roman" w:eastAsia="Calibri" w:hAnsi="Times New Roman" w:cs="Times New Roman"/>
          <w:sz w:val="24"/>
          <w:szCs w:val="24"/>
        </w:rPr>
        <w:t xml:space="preserve"> </w:t>
      </w:r>
      <w:r w:rsidRPr="005063D7">
        <w:rPr>
          <w:rFonts w:ascii="Times New Roman" w:eastAsia="Calibri" w:hAnsi="Times New Roman" w:cs="Times New Roman"/>
          <w:sz w:val="28"/>
          <w:szCs w:val="28"/>
        </w:rPr>
        <w:t xml:space="preserve">являются физические лица (далее - заявители) из числа граждан Российской Федерации, постоянно проживающих на территории муниципального образования </w:t>
      </w:r>
      <w:proofErr w:type="spellStart"/>
      <w:r w:rsidRPr="005063D7">
        <w:rPr>
          <w:rFonts w:ascii="Times New Roman" w:eastAsia="Calibri" w:hAnsi="Times New Roman" w:cs="Times New Roman"/>
          <w:sz w:val="28"/>
          <w:szCs w:val="28"/>
        </w:rPr>
        <w:t>Выдиноостровского</w:t>
      </w:r>
      <w:proofErr w:type="spellEnd"/>
      <w:r w:rsidRPr="005063D7">
        <w:rPr>
          <w:rFonts w:ascii="Times New Roman" w:eastAsia="Calibri" w:hAnsi="Times New Roman" w:cs="Times New Roman"/>
          <w:sz w:val="28"/>
          <w:szCs w:val="28"/>
        </w:rPr>
        <w:t xml:space="preserve"> сельского поселения Волховского муниципального </w:t>
      </w:r>
      <w:r w:rsidRPr="005063D7">
        <w:rPr>
          <w:rFonts w:ascii="Times New Roman" w:eastAsia="Calibri" w:hAnsi="Times New Roman" w:cs="Times New Roman"/>
          <w:sz w:val="28"/>
          <w:szCs w:val="28"/>
        </w:rPr>
        <w:lastRenderedPageBreak/>
        <w:t xml:space="preserve">района Ленинградской области, состоящие на учете в качестве нуждающихся </w:t>
      </w:r>
      <w:r w:rsidRPr="005063D7">
        <w:rPr>
          <w:rFonts w:ascii="Times New Roman" w:eastAsia="Calibri" w:hAnsi="Times New Roman" w:cs="Times New Roman"/>
          <w:sz w:val="28"/>
          <w:szCs w:val="28"/>
          <w:lang w:eastAsia="ru-RU"/>
        </w:rPr>
        <w:t>в жилых помещениях, предоставляемых по договорам социального найма</w:t>
      </w:r>
      <w:r w:rsidRPr="005063D7">
        <w:rPr>
          <w:rFonts w:ascii="Times New Roman" w:eastAsia="Calibri" w:hAnsi="Times New Roman" w:cs="Times New Roman"/>
          <w:sz w:val="28"/>
          <w:szCs w:val="28"/>
        </w:rPr>
        <w:t>;</w:t>
      </w:r>
    </w:p>
    <w:p w:rsidR="00D92658" w:rsidRPr="005063D7" w:rsidRDefault="00D92658" w:rsidP="00D92658">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D92658" w:rsidRPr="005063D7" w:rsidRDefault="00D92658" w:rsidP="00D92658">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D92658" w:rsidRPr="005063D7" w:rsidRDefault="00D92658" w:rsidP="00D92658">
      <w:pPr>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D92658" w:rsidRPr="005063D7" w:rsidRDefault="00D92658" w:rsidP="00D92658">
      <w:pPr>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В качестве уполномоченного представителя заявителя может быть лицо, указанное в </w:t>
      </w:r>
      <w:hyperlink r:id="rId7" w:history="1">
        <w:r w:rsidRPr="005063D7">
          <w:rPr>
            <w:rFonts w:ascii="Times New Roman" w:eastAsia="Calibri" w:hAnsi="Times New Roman" w:cs="Times New Roman"/>
            <w:sz w:val="28"/>
            <w:szCs w:val="28"/>
          </w:rPr>
          <w:t>части 2 статьи 5</w:t>
        </w:r>
      </w:hyperlink>
      <w:r w:rsidRPr="005063D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92658" w:rsidRPr="005063D7" w:rsidRDefault="00D92658" w:rsidP="00D92658">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D92658" w:rsidRPr="005063D7" w:rsidRDefault="00D92658" w:rsidP="00D92658">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5063D7">
        <w:rPr>
          <w:rFonts w:ascii="Times New Roman" w:eastAsia="Calibri" w:hAnsi="Times New Roman" w:cs="Times New Roman"/>
          <w:sz w:val="28"/>
          <w:szCs w:val="28"/>
        </w:rPr>
        <w:t>Порядок информирования о предоставлении муниципальной услуги</w:t>
      </w:r>
    </w:p>
    <w:p w:rsidR="00D92658" w:rsidRPr="005063D7" w:rsidRDefault="00D92658" w:rsidP="00D92658">
      <w:pPr>
        <w:spacing w:after="0" w:line="240" w:lineRule="auto"/>
        <w:ind w:firstLine="708"/>
        <w:jc w:val="both"/>
        <w:rPr>
          <w:rFonts w:ascii="Times New Roman" w:eastAsia="Calibri" w:hAnsi="Times New Roman" w:cs="Times New Roman"/>
          <w:sz w:val="24"/>
          <w:szCs w:val="24"/>
        </w:rPr>
      </w:pPr>
      <w:r w:rsidRPr="005063D7">
        <w:rPr>
          <w:rFonts w:ascii="Times New Roman" w:eastAsia="Calibri" w:hAnsi="Times New Roman" w:cs="Times New Roman"/>
          <w:sz w:val="28"/>
          <w:szCs w:val="28"/>
          <w:lang w:eastAsia="ru-RU"/>
        </w:rPr>
        <w:t>1.3. Информация о местах нахождения</w:t>
      </w:r>
      <w:r w:rsidRPr="005063D7">
        <w:rPr>
          <w:rFonts w:ascii="Times New Roman" w:eastAsia="Calibri" w:hAnsi="Times New Roman" w:cs="Times New Roman"/>
          <w:bCs/>
          <w:sz w:val="28"/>
          <w:szCs w:val="28"/>
          <w:lang w:eastAsia="ru-RU"/>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подразделения, Организации, адреса электронной почты (далее – сведения информационного характера)</w:t>
      </w:r>
      <w:r w:rsidRPr="005063D7">
        <w:rPr>
          <w:rFonts w:ascii="Times New Roman" w:eastAsia="Calibri" w:hAnsi="Times New Roman" w:cs="Times New Roman"/>
          <w:sz w:val="24"/>
          <w:szCs w:val="24"/>
        </w:rPr>
        <w:t xml:space="preserve"> </w:t>
      </w:r>
      <w:r w:rsidRPr="005063D7">
        <w:rPr>
          <w:rFonts w:ascii="Times New Roman" w:eastAsia="Calibri" w:hAnsi="Times New Roman" w:cs="Times New Roman"/>
          <w:sz w:val="28"/>
          <w:szCs w:val="28"/>
        </w:rPr>
        <w:t>размещаются</w:t>
      </w:r>
      <w:r w:rsidRPr="005063D7">
        <w:rPr>
          <w:rFonts w:ascii="Times New Roman" w:eastAsia="Calibri" w:hAnsi="Times New Roman" w:cs="Times New Roman"/>
          <w:bCs/>
          <w:sz w:val="28"/>
          <w:szCs w:val="28"/>
          <w:lang w:eastAsia="ru-RU"/>
        </w:rPr>
        <w:t>:</w:t>
      </w:r>
      <w:r w:rsidRPr="005063D7">
        <w:rPr>
          <w:rFonts w:ascii="Times New Roman" w:eastAsia="Calibri" w:hAnsi="Times New Roman" w:cs="Times New Roman"/>
          <w:sz w:val="24"/>
          <w:szCs w:val="24"/>
        </w:rPr>
        <w:t xml:space="preserve"> </w:t>
      </w:r>
    </w:p>
    <w:p w:rsidR="00D92658" w:rsidRPr="005063D7" w:rsidRDefault="00D92658" w:rsidP="00D92658">
      <w:pPr>
        <w:spacing w:after="0" w:line="240" w:lineRule="auto"/>
        <w:ind w:firstLine="708"/>
        <w:jc w:val="both"/>
        <w:rPr>
          <w:rFonts w:ascii="Times New Roman" w:eastAsia="Calibri" w:hAnsi="Times New Roman" w:cs="Times New Roman"/>
          <w:bCs/>
          <w:sz w:val="28"/>
          <w:szCs w:val="28"/>
          <w:lang w:eastAsia="ru-RU"/>
        </w:rPr>
      </w:pPr>
      <w:r w:rsidRPr="005063D7">
        <w:rPr>
          <w:rFonts w:ascii="Times New Roman" w:eastAsia="Calibri"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bCs/>
          <w:sz w:val="28"/>
          <w:szCs w:val="28"/>
          <w:lang w:eastAsia="ru-RU"/>
        </w:rPr>
        <w:t>на сайте ОМСУ</w:t>
      </w:r>
      <w:r w:rsidRPr="005063D7">
        <w:rPr>
          <w:rFonts w:ascii="Times New Roman" w:eastAsia="Calibri" w:hAnsi="Times New Roman" w:cs="Times New Roman"/>
          <w:sz w:val="28"/>
          <w:szCs w:val="28"/>
          <w:lang w:eastAsia="ru-RU"/>
        </w:rPr>
        <w:t xml:space="preserve"> /Организации</w:t>
      </w:r>
      <w:r w:rsidRPr="005063D7">
        <w:rPr>
          <w:rFonts w:ascii="Times New Roman" w:eastAsia="Calibri" w:hAnsi="Times New Roman" w:cs="Times New Roman"/>
          <w:bCs/>
          <w:sz w:val="28"/>
          <w:szCs w:val="28"/>
          <w:lang w:eastAsia="ru-RU"/>
        </w:rPr>
        <w:t>;</w:t>
      </w:r>
    </w:p>
    <w:p w:rsidR="00D92658" w:rsidRPr="005063D7" w:rsidRDefault="00D92658" w:rsidP="00D926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Calibri" w:hAnsi="Times New Roman" w:cs="Times New Roman"/>
          <w:bCs/>
          <w:sz w:val="28"/>
          <w:szCs w:val="28"/>
          <w:lang w:eastAsia="ru-RU"/>
        </w:rPr>
        <w:t xml:space="preserve">на сайте </w:t>
      </w:r>
      <w:r w:rsidRPr="005063D7">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5063D7">
          <w:rPr>
            <w:rFonts w:ascii="Times New Roman" w:eastAsia="Times New Roman" w:hAnsi="Times New Roman" w:cs="Times New Roman"/>
            <w:sz w:val="28"/>
            <w:szCs w:val="28"/>
            <w:u w:val="single"/>
            <w:lang w:eastAsia="ru-RU"/>
          </w:rPr>
          <w:t>http://mfc47.ru/</w:t>
        </w:r>
      </w:hyperlink>
      <w:r w:rsidRPr="005063D7">
        <w:rPr>
          <w:rFonts w:ascii="Times New Roman" w:eastAsia="Times New Roman" w:hAnsi="Times New Roman" w:cs="Times New Roman"/>
          <w:sz w:val="28"/>
          <w:szCs w:val="28"/>
          <w:lang w:eastAsia="ru-RU"/>
        </w:rPr>
        <w:t>;</w:t>
      </w:r>
    </w:p>
    <w:p w:rsidR="00D92658" w:rsidRPr="005063D7" w:rsidRDefault="00D92658" w:rsidP="00D926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5063D7">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 / на Едином портале госуда</w:t>
      </w:r>
      <w:r w:rsidR="001A44F3" w:rsidRPr="005063D7">
        <w:rPr>
          <w:rFonts w:ascii="Times New Roman" w:eastAsia="Times New Roman" w:hAnsi="Times New Roman" w:cs="Times New Roman"/>
          <w:sz w:val="28"/>
          <w:szCs w:val="28"/>
          <w:lang w:eastAsia="ru-RU"/>
        </w:rPr>
        <w:t>рственных услуг (далее – ЕПГУ):</w:t>
      </w:r>
      <w:hyperlink r:id="rId9" w:history="1">
        <w:r w:rsidR="001A44F3" w:rsidRPr="005063D7">
          <w:rPr>
            <w:rStyle w:val="a4"/>
            <w:rFonts w:ascii="Calibri" w:eastAsia="Calibri" w:hAnsi="Calibri" w:cs="Calibri"/>
            <w:lang w:eastAsia="ru-RU"/>
          </w:rPr>
          <w:t xml:space="preserve"> </w:t>
        </w:r>
        <w:r w:rsidR="001A44F3" w:rsidRPr="005063D7">
          <w:rPr>
            <w:rStyle w:val="a4"/>
            <w:rFonts w:ascii="Times New Roman" w:eastAsia="Times New Roman" w:hAnsi="Times New Roman" w:cs="Times New Roman"/>
            <w:sz w:val="28"/>
            <w:szCs w:val="28"/>
            <w:lang w:eastAsia="ru-RU"/>
          </w:rPr>
          <w:t>https://new.gu.lenobl.ru</w:t>
        </w:r>
        <w:r w:rsidR="001A44F3" w:rsidRPr="005063D7">
          <w:rPr>
            <w:rStyle w:val="a4"/>
            <w:rFonts w:ascii="Calibri" w:eastAsia="Calibri" w:hAnsi="Calibri" w:cs="Calibri"/>
            <w:lang w:eastAsia="ru-RU"/>
          </w:rPr>
          <w:t>/</w:t>
        </w:r>
      </w:hyperlink>
      <w:r w:rsidRPr="005063D7">
        <w:rPr>
          <w:rFonts w:ascii="Times New Roman" w:eastAsia="Times New Roman" w:hAnsi="Times New Roman" w:cs="Times New Roman"/>
          <w:sz w:val="28"/>
          <w:szCs w:val="28"/>
          <w:lang w:eastAsia="ru-RU"/>
        </w:rPr>
        <w:t xml:space="preserve"> </w:t>
      </w:r>
      <w:hyperlink r:id="rId10" w:history="1">
        <w:r w:rsidRPr="005063D7">
          <w:rPr>
            <w:rFonts w:ascii="Times New Roman" w:eastAsia="Times New Roman" w:hAnsi="Times New Roman" w:cs="Times New Roman"/>
            <w:sz w:val="28"/>
            <w:szCs w:val="28"/>
            <w:lang w:eastAsia="ru-RU"/>
          </w:rPr>
          <w:t>www.gosuslugi.ru</w:t>
        </w:r>
      </w:hyperlink>
      <w:r w:rsidRPr="005063D7">
        <w:rPr>
          <w:rFonts w:ascii="Times New Roman" w:eastAsia="Times New Roman" w:hAnsi="Times New Roman" w:cs="Times New Roman"/>
          <w:sz w:val="28"/>
          <w:szCs w:val="28"/>
          <w:u w:val="single"/>
          <w:lang w:eastAsia="ru-RU"/>
        </w:rPr>
        <w:t>.</w:t>
      </w: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D92658" w:rsidRPr="005063D7" w:rsidRDefault="00D92658" w:rsidP="00D92658">
      <w:pPr>
        <w:spacing w:after="0" w:line="240" w:lineRule="auto"/>
        <w:ind w:firstLine="709"/>
        <w:jc w:val="center"/>
        <w:rPr>
          <w:rFonts w:ascii="Times New Roman" w:eastAsia="Calibri" w:hAnsi="Times New Roman" w:cs="Times New Roman"/>
          <w:b/>
          <w:bCs/>
          <w:sz w:val="28"/>
          <w:szCs w:val="28"/>
          <w:lang w:eastAsia="ru-RU"/>
        </w:rPr>
      </w:pPr>
      <w:r w:rsidRPr="005063D7">
        <w:rPr>
          <w:rFonts w:ascii="Times New Roman" w:eastAsia="Calibri" w:hAnsi="Times New Roman" w:cs="Times New Roman"/>
          <w:b/>
          <w:bCs/>
          <w:sz w:val="28"/>
          <w:szCs w:val="28"/>
          <w:lang w:val="en-US" w:eastAsia="ru-RU"/>
        </w:rPr>
        <w:t>II</w:t>
      </w:r>
      <w:r w:rsidRPr="005063D7">
        <w:rPr>
          <w:rFonts w:ascii="Times New Roman" w:eastAsia="Calibri" w:hAnsi="Times New Roman" w:cs="Times New Roman"/>
          <w:b/>
          <w:bCs/>
          <w:sz w:val="28"/>
          <w:szCs w:val="28"/>
          <w:lang w:eastAsia="ru-RU"/>
        </w:rPr>
        <w:t>. Стандарт предоставления муниципальной услуги.</w:t>
      </w:r>
    </w:p>
    <w:p w:rsidR="00D92658" w:rsidRPr="005063D7" w:rsidRDefault="00D92658" w:rsidP="00D92658">
      <w:pPr>
        <w:spacing w:after="0" w:line="240" w:lineRule="auto"/>
        <w:ind w:firstLine="709"/>
        <w:jc w:val="center"/>
        <w:rPr>
          <w:rFonts w:ascii="Times New Roman" w:eastAsia="Calibri" w:hAnsi="Times New Roman" w:cs="Times New Roman"/>
          <w:bCs/>
          <w:sz w:val="28"/>
          <w:szCs w:val="28"/>
          <w:lang w:eastAsia="ru-RU"/>
        </w:rPr>
      </w:pPr>
    </w:p>
    <w:p w:rsidR="00D92658" w:rsidRPr="005063D7" w:rsidRDefault="00D92658" w:rsidP="00D92658">
      <w:pPr>
        <w:spacing w:after="0" w:line="240" w:lineRule="auto"/>
        <w:ind w:firstLine="709"/>
        <w:jc w:val="center"/>
        <w:rPr>
          <w:rFonts w:ascii="Times New Roman" w:eastAsia="Calibri" w:hAnsi="Times New Roman" w:cs="Times New Roman"/>
          <w:bCs/>
          <w:sz w:val="28"/>
          <w:szCs w:val="28"/>
          <w:lang w:eastAsia="ru-RU"/>
        </w:rPr>
      </w:pPr>
      <w:r w:rsidRPr="005063D7">
        <w:rPr>
          <w:rFonts w:ascii="Times New Roman" w:eastAsia="Calibri" w:hAnsi="Times New Roman" w:cs="Times New Roman"/>
          <w:bCs/>
          <w:sz w:val="28"/>
          <w:szCs w:val="28"/>
          <w:lang w:eastAsia="ru-RU"/>
        </w:rPr>
        <w:t>Полное наименование муниципальной услуги, сокращенное наименование</w:t>
      </w:r>
    </w:p>
    <w:p w:rsidR="00D92658" w:rsidRPr="005063D7" w:rsidRDefault="00D92658" w:rsidP="00D92658">
      <w:pPr>
        <w:spacing w:after="0" w:line="240" w:lineRule="auto"/>
        <w:ind w:firstLine="709"/>
        <w:jc w:val="center"/>
        <w:rPr>
          <w:rFonts w:ascii="Times New Roman" w:eastAsia="Calibri" w:hAnsi="Times New Roman" w:cs="Times New Roman"/>
          <w:bCs/>
          <w:sz w:val="28"/>
          <w:szCs w:val="28"/>
          <w:lang w:eastAsia="ru-RU"/>
        </w:rPr>
      </w:pPr>
      <w:r w:rsidRPr="005063D7">
        <w:rPr>
          <w:rFonts w:ascii="Times New Roman" w:eastAsia="Calibri" w:hAnsi="Times New Roman" w:cs="Times New Roman"/>
          <w:bCs/>
          <w:sz w:val="28"/>
          <w:szCs w:val="28"/>
          <w:lang w:eastAsia="ru-RU"/>
        </w:rPr>
        <w:t>муниципальной услуги</w:t>
      </w:r>
    </w:p>
    <w:p w:rsidR="00D92658" w:rsidRPr="005063D7" w:rsidRDefault="00D92658" w:rsidP="00D92658">
      <w:pPr>
        <w:spacing w:after="0" w:line="240" w:lineRule="auto"/>
        <w:ind w:firstLine="709"/>
        <w:jc w:val="center"/>
        <w:rPr>
          <w:rFonts w:ascii="Times New Roman" w:eastAsia="Calibri" w:hAnsi="Times New Roman" w:cs="Times New Roman"/>
          <w:bCs/>
          <w:sz w:val="28"/>
          <w:szCs w:val="28"/>
          <w:lang w:eastAsia="ru-RU"/>
        </w:rPr>
      </w:pP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2.1. Полное наименование </w:t>
      </w:r>
      <w:r w:rsidRPr="005063D7">
        <w:rPr>
          <w:rFonts w:ascii="Times New Roman" w:eastAsia="Calibri" w:hAnsi="Times New Roman" w:cs="Times New Roman"/>
          <w:bCs/>
          <w:sz w:val="28"/>
          <w:szCs w:val="28"/>
          <w:lang w:eastAsia="ru-RU"/>
        </w:rPr>
        <w:t>муниципальной услуги</w:t>
      </w:r>
      <w:r w:rsidRPr="005063D7">
        <w:rPr>
          <w:rFonts w:ascii="Times New Roman" w:eastAsia="Calibri"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Сокращенное наименование </w:t>
      </w:r>
      <w:r w:rsidRPr="005063D7">
        <w:rPr>
          <w:rFonts w:ascii="Times New Roman" w:eastAsia="Calibri" w:hAnsi="Times New Roman" w:cs="Times New Roman"/>
          <w:bCs/>
          <w:sz w:val="28"/>
          <w:szCs w:val="28"/>
          <w:lang w:eastAsia="ru-RU"/>
        </w:rPr>
        <w:t>муниципальной услуги:</w:t>
      </w:r>
      <w:r w:rsidRPr="005063D7">
        <w:rPr>
          <w:rFonts w:ascii="Times New Roman" w:eastAsia="Calibri" w:hAnsi="Times New Roman" w:cs="Times New Roman"/>
          <w:sz w:val="28"/>
          <w:szCs w:val="28"/>
        </w:rPr>
        <w:t xml:space="preserve"> «Принятие граждан на учет в качестве нуждающихся в жилых помещениях».</w:t>
      </w: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D92658" w:rsidRPr="005063D7" w:rsidRDefault="00D92658" w:rsidP="00D92658">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5063D7">
        <w:rPr>
          <w:rFonts w:ascii="Calibri" w:eastAsia="Calibri" w:hAnsi="Calibri" w:cs="Calibri"/>
        </w:rPr>
        <w:tab/>
      </w:r>
      <w:r w:rsidRPr="005063D7">
        <w:rPr>
          <w:rFonts w:ascii="Times New Roman" w:eastAsia="Calibri" w:hAnsi="Times New Roman" w:cs="Times New Roman"/>
          <w:sz w:val="28"/>
          <w:szCs w:val="28"/>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D92658" w:rsidRPr="005063D7" w:rsidRDefault="00D92658" w:rsidP="00D92658">
      <w:pPr>
        <w:tabs>
          <w:tab w:val="left" w:pos="567"/>
        </w:tabs>
        <w:spacing w:after="0" w:line="240" w:lineRule="auto"/>
        <w:ind w:firstLine="141"/>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ab/>
        <w:t xml:space="preserve">2.2. Муниципальную услугу предоставляет: администрация </w:t>
      </w:r>
      <w:proofErr w:type="spellStart"/>
      <w:r w:rsidR="001A44F3" w:rsidRPr="005063D7">
        <w:rPr>
          <w:rFonts w:ascii="Times New Roman" w:eastAsia="Calibri" w:hAnsi="Times New Roman" w:cs="Times New Roman"/>
          <w:sz w:val="28"/>
          <w:szCs w:val="28"/>
        </w:rPr>
        <w:t>Выдиноостровского</w:t>
      </w:r>
      <w:proofErr w:type="spellEnd"/>
      <w:r w:rsidR="001A44F3" w:rsidRPr="005063D7">
        <w:rPr>
          <w:rFonts w:ascii="Times New Roman" w:eastAsia="Calibri" w:hAnsi="Times New Roman" w:cs="Times New Roman"/>
          <w:sz w:val="28"/>
          <w:szCs w:val="28"/>
        </w:rPr>
        <w:t xml:space="preserve"> сельского поселения Волховского муниципального района</w:t>
      </w:r>
      <w:r w:rsidR="001A44F3" w:rsidRPr="00D92658">
        <w:rPr>
          <w:rFonts w:ascii="Times New Roman" w:eastAsia="Calibri" w:hAnsi="Times New Roman" w:cs="Times New Roman"/>
          <w:sz w:val="28"/>
          <w:szCs w:val="28"/>
        </w:rPr>
        <w:t xml:space="preserve"> </w:t>
      </w:r>
      <w:r w:rsidRPr="005063D7">
        <w:rPr>
          <w:rFonts w:ascii="Times New Roman" w:eastAsia="Calibri" w:hAnsi="Times New Roman" w:cs="Times New Roman"/>
          <w:sz w:val="28"/>
          <w:szCs w:val="28"/>
          <w:lang w:eastAsia="ru-RU"/>
        </w:rPr>
        <w:t>Ленинградской области.</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В предоставлении муниципальной услуги участвуют:</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1) Организация:</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________________________________________________________________;</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2) </w:t>
      </w:r>
      <w:r w:rsidRPr="005063D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5063D7">
        <w:rPr>
          <w:rFonts w:ascii="Times New Roman" w:eastAsia="Calibri" w:hAnsi="Times New Roman" w:cs="Times New Roman"/>
          <w:sz w:val="28"/>
          <w:szCs w:val="28"/>
          <w:lang w:eastAsia="ru-RU"/>
        </w:rPr>
        <w:t>(далее – МФЦ);</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3) Федеральная служба государственной регистрации, кадастра и картографии;</w:t>
      </w:r>
    </w:p>
    <w:p w:rsidR="00D92658" w:rsidRPr="005063D7" w:rsidRDefault="00D92658" w:rsidP="00D92658">
      <w:pPr>
        <w:spacing w:after="0" w:line="240" w:lineRule="auto"/>
        <w:ind w:firstLine="709"/>
        <w:jc w:val="both"/>
        <w:rPr>
          <w:rFonts w:ascii="Times New Roman" w:eastAsia="Calibri" w:hAnsi="Times New Roman" w:cs="Times New Roman"/>
          <w:color w:val="000000"/>
          <w:sz w:val="28"/>
          <w:szCs w:val="28"/>
        </w:rPr>
      </w:pPr>
      <w:r w:rsidRPr="005063D7">
        <w:rPr>
          <w:rFonts w:ascii="Times New Roman" w:eastAsia="Calibri" w:hAnsi="Times New Roman" w:cs="Times New Roman"/>
          <w:sz w:val="28"/>
          <w:szCs w:val="28"/>
          <w:lang w:eastAsia="ru-RU"/>
        </w:rPr>
        <w:t xml:space="preserve">4) </w:t>
      </w:r>
      <w:r w:rsidRPr="005063D7">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D92658" w:rsidRPr="005063D7" w:rsidRDefault="00D92658" w:rsidP="00D92658">
      <w:pPr>
        <w:spacing w:after="0" w:line="240" w:lineRule="auto"/>
        <w:ind w:firstLine="709"/>
        <w:contextualSpacing/>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5) Министерство внутренних дел Российской Федерации;</w:t>
      </w:r>
    </w:p>
    <w:p w:rsidR="00D92658" w:rsidRPr="005063D7" w:rsidRDefault="00D92658" w:rsidP="00D92658">
      <w:pPr>
        <w:spacing w:after="0" w:line="240" w:lineRule="auto"/>
        <w:ind w:firstLine="709"/>
        <w:contextualSpacing/>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6) </w:t>
      </w:r>
      <w:proofErr w:type="gramStart"/>
      <w:r w:rsidRPr="005063D7">
        <w:rPr>
          <w:rFonts w:ascii="Times New Roman" w:eastAsia="Times New Roman" w:hAnsi="Times New Roman" w:cs="Times New Roman"/>
          <w:sz w:val="28"/>
          <w:szCs w:val="28"/>
          <w:lang w:eastAsia="ru-RU"/>
        </w:rPr>
        <w:t>Фонд  пенсионного</w:t>
      </w:r>
      <w:proofErr w:type="gramEnd"/>
      <w:r w:rsidRPr="005063D7">
        <w:rPr>
          <w:rFonts w:ascii="Times New Roman" w:eastAsia="Times New Roman" w:hAnsi="Times New Roman" w:cs="Times New Roman"/>
          <w:sz w:val="28"/>
          <w:szCs w:val="28"/>
          <w:lang w:eastAsia="ru-RU"/>
        </w:rPr>
        <w:t xml:space="preserve"> и социального страхования Российской Федерации;</w:t>
      </w:r>
    </w:p>
    <w:p w:rsidR="00D92658" w:rsidRPr="005063D7" w:rsidRDefault="00D92658" w:rsidP="00D92658">
      <w:pPr>
        <w:spacing w:after="0" w:line="240" w:lineRule="auto"/>
        <w:ind w:firstLine="709"/>
        <w:contextualSpacing/>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7) орган, осуществляющий пенсионное обеспечение (за исключением </w:t>
      </w:r>
      <w:proofErr w:type="gramStart"/>
      <w:r w:rsidRPr="005063D7">
        <w:rPr>
          <w:rFonts w:ascii="Times New Roman" w:eastAsia="Times New Roman" w:hAnsi="Times New Roman" w:cs="Times New Roman"/>
          <w:sz w:val="28"/>
          <w:szCs w:val="28"/>
          <w:lang w:eastAsia="ru-RU"/>
        </w:rPr>
        <w:t>Фонда  пенсионного</w:t>
      </w:r>
      <w:proofErr w:type="gramEnd"/>
      <w:r w:rsidRPr="005063D7">
        <w:rPr>
          <w:rFonts w:ascii="Times New Roman" w:eastAsia="Times New Roman" w:hAnsi="Times New Roman" w:cs="Times New Roman"/>
          <w:sz w:val="28"/>
          <w:szCs w:val="28"/>
          <w:lang w:eastAsia="ru-RU"/>
        </w:rPr>
        <w:t xml:space="preserve"> и социального страхования Российской Федерации</w:t>
      </w:r>
      <w:r w:rsidRPr="005063D7">
        <w:rPr>
          <w:rFonts w:ascii="Times New Roman" w:eastAsia="Calibri" w:hAnsi="Times New Roman" w:cs="Times New Roman"/>
          <w:sz w:val="28"/>
          <w:szCs w:val="28"/>
        </w:rPr>
        <w:t>);</w:t>
      </w:r>
    </w:p>
    <w:p w:rsidR="00D92658" w:rsidRPr="005063D7" w:rsidRDefault="00D92658" w:rsidP="00D92658">
      <w:pPr>
        <w:spacing w:after="0" w:line="240" w:lineRule="auto"/>
        <w:ind w:firstLine="709"/>
        <w:contextualSpacing/>
        <w:jc w:val="both"/>
        <w:rPr>
          <w:rFonts w:ascii="Times New Roman" w:eastAsia="Times New Roman" w:hAnsi="Times New Roman" w:cs="Times New Roman"/>
          <w:sz w:val="28"/>
          <w:szCs w:val="28"/>
          <w:lang w:eastAsia="ru-RU"/>
        </w:rPr>
      </w:pPr>
      <w:r w:rsidRPr="005063D7">
        <w:rPr>
          <w:rFonts w:ascii="Times New Roman" w:eastAsia="Calibri" w:hAnsi="Times New Roman" w:cs="Times New Roman"/>
          <w:sz w:val="28"/>
          <w:szCs w:val="28"/>
          <w:shd w:val="clear" w:color="auto" w:fill="FFFFFF"/>
        </w:rPr>
        <w:t>8) орган государственной службы занятости</w:t>
      </w:r>
    </w:p>
    <w:p w:rsidR="00D92658" w:rsidRPr="005063D7" w:rsidRDefault="00D92658" w:rsidP="00D92658">
      <w:pPr>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lang w:eastAsia="ru-RU"/>
        </w:rPr>
        <w:t xml:space="preserve">9) </w:t>
      </w:r>
      <w:r w:rsidRPr="005063D7">
        <w:rPr>
          <w:rFonts w:ascii="Times New Roman" w:eastAsia="Calibri" w:hAnsi="Times New Roman" w:cs="Times New Roman"/>
          <w:sz w:val="28"/>
          <w:szCs w:val="28"/>
        </w:rPr>
        <w:t>Федеральная налоговая служба;</w:t>
      </w:r>
    </w:p>
    <w:p w:rsidR="00D92658" w:rsidRPr="005063D7" w:rsidRDefault="00D92658" w:rsidP="00D92658">
      <w:pPr>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10) Федеральная служба судебных приставов;</w:t>
      </w:r>
    </w:p>
    <w:p w:rsidR="00D92658" w:rsidRPr="005063D7" w:rsidRDefault="00D92658" w:rsidP="00D92658">
      <w:pPr>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lang w:eastAsia="ru-RU"/>
        </w:rPr>
        <w:t xml:space="preserve">11) </w:t>
      </w:r>
      <w:r w:rsidRPr="005063D7">
        <w:rPr>
          <w:rFonts w:ascii="Times New Roman" w:eastAsia="Calibri" w:hAnsi="Times New Roman" w:cs="Times New Roman"/>
          <w:sz w:val="28"/>
          <w:szCs w:val="28"/>
        </w:rPr>
        <w:t>Федеральная служба исполнения наказаний;</w:t>
      </w:r>
    </w:p>
    <w:p w:rsidR="00D92658" w:rsidRPr="005063D7" w:rsidRDefault="00D92658" w:rsidP="00D92658">
      <w:pPr>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lang w:eastAsia="ru-RU"/>
        </w:rPr>
        <w:t xml:space="preserve">12) </w:t>
      </w:r>
      <w:r w:rsidRPr="005063D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D92658" w:rsidRPr="005063D7" w:rsidRDefault="00D92658" w:rsidP="00D92658">
      <w:pPr>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lang w:eastAsia="ru-RU"/>
        </w:rPr>
        <w:t>13)</w:t>
      </w:r>
      <w:r w:rsidRPr="005063D7">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1) при личной явке:</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в ОМСУ/Организацию, в филиалах, отделах, удаленных рабочих мест ГБУ ЛО «МФЦ»;</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2) без личной явки:</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proofErr w:type="gramStart"/>
      <w:r w:rsidRPr="005063D7">
        <w:rPr>
          <w:rFonts w:ascii="Times New Roman" w:eastAsia="Calibri" w:hAnsi="Times New Roman" w:cs="Times New Roman"/>
          <w:sz w:val="28"/>
          <w:szCs w:val="28"/>
          <w:lang w:eastAsia="ru-RU"/>
        </w:rPr>
        <w:lastRenderedPageBreak/>
        <w:t>1.2.1:–</w:t>
      </w:r>
      <w:proofErr w:type="gramEnd"/>
      <w:r w:rsidRPr="005063D7">
        <w:rPr>
          <w:rFonts w:ascii="Times New Roman" w:eastAsia="Calibri" w:hAnsi="Times New Roman" w:cs="Times New Roman"/>
          <w:sz w:val="28"/>
          <w:szCs w:val="28"/>
          <w:lang w:eastAsia="ru-RU"/>
        </w:rPr>
        <w:t xml:space="preserve"> все граждане, имеющие основания; </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proofErr w:type="gramStart"/>
      <w:r w:rsidRPr="005063D7">
        <w:rPr>
          <w:rFonts w:ascii="Times New Roman" w:eastAsia="Calibri" w:hAnsi="Times New Roman" w:cs="Times New Roman"/>
          <w:sz w:val="28"/>
          <w:szCs w:val="28"/>
          <w:lang w:eastAsia="ru-RU"/>
        </w:rPr>
        <w:t>1.2.2 .</w:t>
      </w:r>
      <w:proofErr w:type="gramEnd"/>
      <w:r w:rsidRPr="005063D7">
        <w:rPr>
          <w:rFonts w:ascii="Times New Roman" w:eastAsia="Calibri" w:hAnsi="Times New Roman" w:cs="Times New Roman"/>
          <w:sz w:val="28"/>
          <w:szCs w:val="28"/>
          <w:lang w:eastAsia="ru-RU"/>
        </w:rPr>
        <w:t xml:space="preserve">– все граждане, имеющие основания. </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1) посредством ПГУ ЛО/ЕПГУ – МФЦ;</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2) по телефону – в МФЦ, в ОМСУ/Организацию;</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bookmarkStart w:id="0" w:name="Par5"/>
      <w:bookmarkEnd w:id="0"/>
      <w:r w:rsidRPr="005063D7">
        <w:rPr>
          <w:rFonts w:ascii="Times New Roman" w:eastAsia="Calibri"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D92658" w:rsidRPr="005063D7" w:rsidRDefault="00D92658" w:rsidP="00D92658">
      <w:pPr>
        <w:spacing w:after="0" w:line="240" w:lineRule="auto"/>
        <w:jc w:val="center"/>
        <w:rPr>
          <w:rFonts w:ascii="Times New Roman" w:eastAsia="Calibri" w:hAnsi="Times New Roman" w:cs="Times New Roman"/>
          <w:sz w:val="28"/>
          <w:szCs w:val="28"/>
        </w:rPr>
      </w:pPr>
      <w:r w:rsidRPr="005063D7">
        <w:rPr>
          <w:rFonts w:ascii="Times New Roman" w:eastAsia="Calibri" w:hAnsi="Times New Roman" w:cs="Times New Roman"/>
          <w:sz w:val="28"/>
          <w:szCs w:val="28"/>
        </w:rPr>
        <w:t>Результат предоставления муниципальной услуги, а также способы получения результата</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2.3. Результатом предоставления муниципальной услуги является:  </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в отношении услуги </w:t>
      </w:r>
      <w:proofErr w:type="gramStart"/>
      <w:r w:rsidRPr="005063D7">
        <w:rPr>
          <w:rFonts w:ascii="Times New Roman" w:eastAsia="Calibri" w:hAnsi="Times New Roman" w:cs="Times New Roman"/>
          <w:sz w:val="28"/>
          <w:szCs w:val="28"/>
          <w:lang w:eastAsia="ru-RU"/>
        </w:rPr>
        <w:t>1.2.1.:</w:t>
      </w:r>
      <w:proofErr w:type="gramEnd"/>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 __;</w:t>
      </w:r>
    </w:p>
    <w:p w:rsidR="00D92658" w:rsidRPr="005063D7" w:rsidRDefault="00D92658" w:rsidP="00D92658">
      <w:pPr>
        <w:spacing w:after="0" w:line="240" w:lineRule="auto"/>
        <w:ind w:firstLine="709"/>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8"/>
          <w:szCs w:val="28"/>
          <w:lang w:eastAsia="ru-RU"/>
        </w:rPr>
        <w:t xml:space="preserve"> (</w:t>
      </w:r>
      <w:r w:rsidRPr="005063D7">
        <w:rPr>
          <w:rFonts w:ascii="Times New Roman" w:eastAsia="Calibri" w:hAnsi="Times New Roman" w:cs="Times New Roman"/>
          <w:sz w:val="24"/>
          <w:szCs w:val="24"/>
          <w:lang w:eastAsia="ru-RU"/>
        </w:rPr>
        <w:t xml:space="preserve">каждое муниципальное образование разрабатывает и утверждает самостоятельно форму, шаблон указан в </w:t>
      </w:r>
      <w:proofErr w:type="gramStart"/>
      <w:r w:rsidRPr="005063D7">
        <w:rPr>
          <w:rFonts w:ascii="Times New Roman" w:eastAsia="Calibri" w:hAnsi="Times New Roman" w:cs="Times New Roman"/>
          <w:sz w:val="24"/>
          <w:szCs w:val="24"/>
          <w:lang w:eastAsia="ru-RU"/>
        </w:rPr>
        <w:t>приложении  №</w:t>
      </w:r>
      <w:proofErr w:type="gramEnd"/>
      <w:r w:rsidRPr="005063D7">
        <w:rPr>
          <w:rFonts w:ascii="Times New Roman" w:eastAsia="Calibri" w:hAnsi="Times New Roman" w:cs="Times New Roman"/>
          <w:sz w:val="24"/>
          <w:szCs w:val="24"/>
          <w:lang w:eastAsia="ru-RU"/>
        </w:rPr>
        <w:t>5);</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lastRenderedPageBreak/>
        <w:t xml:space="preserve">- решение в форме ненормативного правового </w:t>
      </w:r>
      <w:proofErr w:type="gramStart"/>
      <w:r w:rsidRPr="005063D7">
        <w:rPr>
          <w:rFonts w:ascii="Times New Roman" w:eastAsia="Calibri" w:hAnsi="Times New Roman" w:cs="Times New Roman"/>
          <w:sz w:val="28"/>
          <w:szCs w:val="28"/>
          <w:lang w:eastAsia="ru-RU"/>
        </w:rPr>
        <w:t>акта  об</w:t>
      </w:r>
      <w:proofErr w:type="gramEnd"/>
      <w:r w:rsidRPr="005063D7">
        <w:rPr>
          <w:rFonts w:ascii="Times New Roman" w:eastAsia="Calibri" w:hAnsi="Times New Roman" w:cs="Times New Roman"/>
          <w:sz w:val="28"/>
          <w:szCs w:val="28"/>
          <w:lang w:eastAsia="ru-RU"/>
        </w:rPr>
        <w:t xml:space="preserve"> отказе в принятии на учет в качестве нуждающихся в жилых помещениях, предоставляемых по договорам социального найма, согласно приложению № ___</w:t>
      </w:r>
    </w:p>
    <w:p w:rsidR="00D92658" w:rsidRPr="005063D7" w:rsidRDefault="00D92658" w:rsidP="00D92658">
      <w:pPr>
        <w:spacing w:after="0" w:line="240" w:lineRule="auto"/>
        <w:ind w:firstLine="708"/>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8"/>
          <w:szCs w:val="28"/>
          <w:lang w:eastAsia="ru-RU"/>
        </w:rPr>
        <w:t>(</w:t>
      </w:r>
      <w:r w:rsidRPr="005063D7">
        <w:rPr>
          <w:rFonts w:ascii="Times New Roman" w:eastAsia="Calibri" w:hAnsi="Times New Roman" w:cs="Times New Roman"/>
          <w:sz w:val="24"/>
          <w:szCs w:val="24"/>
          <w:lang w:eastAsia="ru-RU"/>
        </w:rPr>
        <w:t xml:space="preserve">каждое муниципальное образование разрабатывает и утверждает самостоятельно форму, шаблон указан в </w:t>
      </w:r>
      <w:proofErr w:type="gramStart"/>
      <w:r w:rsidRPr="005063D7">
        <w:rPr>
          <w:rFonts w:ascii="Times New Roman" w:eastAsia="Calibri" w:hAnsi="Times New Roman" w:cs="Times New Roman"/>
          <w:sz w:val="24"/>
          <w:szCs w:val="24"/>
          <w:lang w:eastAsia="ru-RU"/>
        </w:rPr>
        <w:t>приложении  №</w:t>
      </w:r>
      <w:proofErr w:type="gramEnd"/>
      <w:r w:rsidRPr="005063D7">
        <w:rPr>
          <w:rFonts w:ascii="Times New Roman" w:eastAsia="Calibri" w:hAnsi="Times New Roman" w:cs="Times New Roman"/>
          <w:sz w:val="24"/>
          <w:szCs w:val="24"/>
          <w:lang w:eastAsia="ru-RU"/>
        </w:rPr>
        <w:t xml:space="preserve"> 6);</w:t>
      </w:r>
    </w:p>
    <w:p w:rsidR="00D92658" w:rsidRPr="005063D7" w:rsidRDefault="00D92658" w:rsidP="00D92658">
      <w:pPr>
        <w:spacing w:after="0" w:line="240" w:lineRule="auto"/>
        <w:ind w:firstLine="708"/>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 xml:space="preserve">- </w:t>
      </w:r>
      <w:r w:rsidRPr="005063D7">
        <w:rPr>
          <w:rFonts w:ascii="Times New Roman" w:eastAsia="Calibri" w:hAnsi="Times New Roman" w:cs="Times New Roman"/>
          <w:sz w:val="28"/>
          <w:szCs w:val="28"/>
          <w:lang w:eastAsia="ru-RU"/>
        </w:rPr>
        <w:t>реестровая запись в соответствии с категорией заявителя (при технической реализации);</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в отношении услуги </w:t>
      </w:r>
      <w:proofErr w:type="gramStart"/>
      <w:r w:rsidRPr="005063D7">
        <w:rPr>
          <w:rFonts w:ascii="Times New Roman" w:eastAsia="Calibri" w:hAnsi="Times New Roman" w:cs="Times New Roman"/>
          <w:sz w:val="28"/>
          <w:szCs w:val="28"/>
          <w:lang w:eastAsia="ru-RU"/>
        </w:rPr>
        <w:t>1.2.2.:</w:t>
      </w:r>
      <w:proofErr w:type="gramEnd"/>
    </w:p>
    <w:p w:rsidR="00D92658" w:rsidRPr="005063D7" w:rsidRDefault="00D92658" w:rsidP="00D92658">
      <w:pPr>
        <w:spacing w:after="0" w:line="240" w:lineRule="auto"/>
        <w:ind w:firstLine="708"/>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8"/>
          <w:szCs w:val="28"/>
          <w:lang w:eastAsia="ru-RU"/>
        </w:rPr>
        <w:t xml:space="preserve">- решение в форме </w:t>
      </w:r>
      <w:r w:rsidRPr="005063D7">
        <w:rPr>
          <w:rFonts w:ascii="Times New Roman" w:eastAsia="Calibri" w:hAnsi="Times New Roman" w:cs="Times New Roman"/>
          <w:i/>
          <w:sz w:val="28"/>
          <w:szCs w:val="28"/>
          <w:lang w:eastAsia="ru-RU"/>
        </w:rPr>
        <w:t>уведомления</w:t>
      </w:r>
      <w:r w:rsidRPr="005063D7">
        <w:rPr>
          <w:rFonts w:ascii="Times New Roman" w:eastAsia="Calibri" w:hAnsi="Times New Roman" w:cs="Times New Roman"/>
          <w:sz w:val="28"/>
          <w:szCs w:val="28"/>
          <w:lang w:eastAsia="ru-RU"/>
        </w:rPr>
        <w:t xml:space="preserve"> об очередности предоставления жилых помещений по договору социального найма согласно приложению №___</w:t>
      </w:r>
      <w:proofErr w:type="gramStart"/>
      <w:r w:rsidRPr="005063D7">
        <w:rPr>
          <w:rFonts w:ascii="Times New Roman" w:eastAsia="Calibri" w:hAnsi="Times New Roman" w:cs="Times New Roman"/>
          <w:sz w:val="28"/>
          <w:szCs w:val="28"/>
          <w:lang w:eastAsia="ru-RU"/>
        </w:rPr>
        <w:t>_ ;</w:t>
      </w:r>
      <w:proofErr w:type="gramEnd"/>
    </w:p>
    <w:p w:rsidR="00D92658" w:rsidRPr="005063D7" w:rsidRDefault="00D92658" w:rsidP="00D92658">
      <w:pPr>
        <w:spacing w:after="0" w:line="240" w:lineRule="auto"/>
        <w:ind w:firstLine="708"/>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 xml:space="preserve">- </w:t>
      </w:r>
      <w:r w:rsidRPr="005063D7">
        <w:rPr>
          <w:rFonts w:ascii="Times New Roman" w:eastAsia="Calibri" w:hAnsi="Times New Roman" w:cs="Times New Roman"/>
          <w:sz w:val="28"/>
          <w:szCs w:val="28"/>
          <w:lang w:eastAsia="ru-RU"/>
        </w:rPr>
        <w:t xml:space="preserve">решение в форме </w:t>
      </w:r>
      <w:r w:rsidRPr="005063D7">
        <w:rPr>
          <w:rFonts w:ascii="Times New Roman" w:eastAsia="Calibri" w:hAnsi="Times New Roman" w:cs="Times New Roman"/>
          <w:i/>
          <w:sz w:val="28"/>
          <w:szCs w:val="28"/>
          <w:lang w:eastAsia="ru-RU"/>
        </w:rPr>
        <w:t xml:space="preserve">уведомления </w:t>
      </w:r>
      <w:r w:rsidRPr="005063D7">
        <w:rPr>
          <w:rFonts w:ascii="Times New Roman" w:eastAsia="Calibri" w:hAnsi="Times New Roman" w:cs="Times New Roman"/>
          <w:sz w:val="28"/>
          <w:szCs w:val="28"/>
          <w:lang w:eastAsia="ru-RU"/>
        </w:rPr>
        <w:t>об отказе в предоставлении информации об очередности предоставления жилых помещений по договору социального найма согласно приложению №____;</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1) при личной явке:</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В ОМСУ, в филиалах, отделах, удаленных рабочих местах МФЦ;</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2) без личной явки:</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на электронную почту; </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Par2"/>
      <w:bookmarkEnd w:id="1"/>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w:t>
      </w:r>
      <w:r w:rsidRPr="005063D7">
        <w:rPr>
          <w:rFonts w:ascii="Times New Roman" w:eastAsia="Calibri" w:hAnsi="Times New Roman" w:cs="Times New Roman"/>
          <w:sz w:val="28"/>
          <w:szCs w:val="28"/>
        </w:rPr>
        <w:lastRenderedPageBreak/>
        <w:t>получить запрашиваемые результаты предоставления муниципальной услуги в отношении несовершеннолетнего лично.</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5063D7">
          <w:rPr>
            <w:rFonts w:ascii="Times New Roman" w:eastAsia="Calibri" w:hAnsi="Times New Roman" w:cs="Times New Roman"/>
            <w:sz w:val="28"/>
            <w:szCs w:val="28"/>
          </w:rPr>
          <w:t>частью 3</w:t>
        </w:r>
      </w:hyperlink>
      <w:r w:rsidRPr="005063D7">
        <w:rPr>
          <w:rFonts w:ascii="Times New Roman" w:eastAsia="Calibri" w:hAnsi="Times New Roman" w:cs="Times New Roman"/>
          <w:sz w:val="28"/>
          <w:szCs w:val="28"/>
        </w:rPr>
        <w:t xml:space="preserve"> статьи 5 Федерального закона от 27.07.2010 № 210-ФЗ «Об организации предоставления государственных и муниципальных услуг».</w:t>
      </w:r>
    </w:p>
    <w:p w:rsidR="00D92658" w:rsidRPr="005063D7" w:rsidRDefault="00D92658" w:rsidP="00D92658">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D92658" w:rsidRPr="005063D7" w:rsidRDefault="00D92658" w:rsidP="00D92658">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5063D7">
        <w:rPr>
          <w:rFonts w:ascii="Times New Roman" w:eastAsia="Calibri" w:hAnsi="Times New Roman" w:cs="Times New Roman"/>
          <w:sz w:val="28"/>
          <w:szCs w:val="28"/>
        </w:rPr>
        <w:t>Срок предоставления муниципальной услуги</w:t>
      </w:r>
    </w:p>
    <w:p w:rsidR="00D92658" w:rsidRPr="005063D7" w:rsidRDefault="00D92658" w:rsidP="00D92658">
      <w:pPr>
        <w:autoSpaceDE w:val="0"/>
        <w:autoSpaceDN w:val="0"/>
        <w:adjustRightInd w:val="0"/>
        <w:spacing w:after="0" w:line="240" w:lineRule="auto"/>
        <w:rPr>
          <w:rFonts w:ascii="Times New Roman" w:eastAsia="Calibri" w:hAnsi="Times New Roman" w:cs="Times New Roman"/>
          <w:sz w:val="28"/>
          <w:szCs w:val="28"/>
        </w:rPr>
      </w:pP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2.4. Срок предоставления муниципальной услуги:</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с даты поступления заявления в ОМСУ/Организацию;</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о предоставлении информации об очередности предоставления жилых помещений по договору социального найма составляет: 4 рабочих дня с даты поступления заявления в ОМСУ/Организацию.</w:t>
      </w:r>
    </w:p>
    <w:p w:rsidR="00D92658" w:rsidRPr="005063D7" w:rsidRDefault="00D92658" w:rsidP="00D92658">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D92658" w:rsidRPr="005063D7" w:rsidRDefault="00D92658" w:rsidP="00D92658">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5063D7">
        <w:rPr>
          <w:rFonts w:ascii="Times New Roman" w:eastAsia="Calibri" w:hAnsi="Times New Roman" w:cs="Times New Roman"/>
          <w:sz w:val="28"/>
          <w:szCs w:val="28"/>
        </w:rPr>
        <w:t>Правовые основания для предоставления государственной услуги</w:t>
      </w:r>
    </w:p>
    <w:p w:rsidR="00D92658" w:rsidRPr="005063D7" w:rsidRDefault="00D92658" w:rsidP="00D92658">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2.5. Правовые основания для предоставления муниципальной услуги:</w:t>
      </w:r>
    </w:p>
    <w:p w:rsidR="00D92658" w:rsidRPr="005063D7" w:rsidRDefault="00D92658" w:rsidP="00D92658">
      <w:pPr>
        <w:numPr>
          <w:ilvl w:val="0"/>
          <w:numId w:val="19"/>
        </w:numPr>
        <w:spacing w:after="0" w:line="240" w:lineRule="auto"/>
        <w:ind w:left="0"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Конституция Российской Федерации;</w:t>
      </w:r>
    </w:p>
    <w:p w:rsidR="00D92658" w:rsidRPr="005063D7" w:rsidRDefault="00D92658" w:rsidP="00D92658">
      <w:pPr>
        <w:numPr>
          <w:ilvl w:val="0"/>
          <w:numId w:val="19"/>
        </w:numPr>
        <w:tabs>
          <w:tab w:val="left" w:pos="0"/>
        </w:tabs>
        <w:spacing w:after="0" w:line="240" w:lineRule="auto"/>
        <w:ind w:left="0"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Гражданский кодекс Российской Федерации;</w:t>
      </w:r>
    </w:p>
    <w:p w:rsidR="00D92658" w:rsidRPr="005063D7" w:rsidRDefault="00D92658" w:rsidP="00D92658">
      <w:pPr>
        <w:numPr>
          <w:ilvl w:val="0"/>
          <w:numId w:val="19"/>
        </w:numPr>
        <w:spacing w:after="0" w:line="240" w:lineRule="auto"/>
        <w:ind w:left="0"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Жилищный кодекс Российской Федерации;</w:t>
      </w:r>
    </w:p>
    <w:p w:rsidR="00D92658" w:rsidRPr="005063D7" w:rsidRDefault="00D92658" w:rsidP="00D92658">
      <w:pPr>
        <w:numPr>
          <w:ilvl w:val="0"/>
          <w:numId w:val="19"/>
        </w:numPr>
        <w:spacing w:after="0" w:line="240" w:lineRule="auto"/>
        <w:ind w:left="0"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D92658" w:rsidRPr="005063D7" w:rsidRDefault="00D92658" w:rsidP="00D92658">
      <w:pPr>
        <w:numPr>
          <w:ilvl w:val="0"/>
          <w:numId w:val="19"/>
        </w:numPr>
        <w:tabs>
          <w:tab w:val="left" w:pos="0"/>
        </w:tabs>
        <w:spacing w:after="0" w:line="240" w:lineRule="auto"/>
        <w:ind w:left="0"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D92658" w:rsidRPr="005063D7" w:rsidRDefault="00D92658" w:rsidP="00D92658">
      <w:pPr>
        <w:tabs>
          <w:tab w:val="left" w:pos="0"/>
        </w:tabs>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D92658" w:rsidRPr="005063D7" w:rsidRDefault="00D92658" w:rsidP="00D92658">
      <w:pPr>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D92658" w:rsidRPr="005063D7" w:rsidRDefault="00D92658" w:rsidP="00D92658">
      <w:pPr>
        <w:numPr>
          <w:ilvl w:val="0"/>
          <w:numId w:val="1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Постановление Правительства Российской Федерации </w:t>
      </w:r>
      <w:r w:rsidRPr="005063D7">
        <w:rPr>
          <w:rFonts w:ascii="Times New Roman" w:eastAsia="Calibri" w:hAnsi="Times New Roman" w:cs="Times New Roman"/>
          <w:sz w:val="28"/>
          <w:szCs w:val="28"/>
          <w:lang w:eastAsia="ru-RU"/>
        </w:rPr>
        <w:t>от 24.12.2007 № 922 «Об особенностях порядка исчисления средней заработной платы»</w:t>
      </w:r>
      <w:r w:rsidRPr="005063D7">
        <w:rPr>
          <w:rFonts w:ascii="Times New Roman" w:eastAsia="Calibri" w:hAnsi="Times New Roman" w:cs="Times New Roman"/>
          <w:sz w:val="28"/>
          <w:szCs w:val="28"/>
        </w:rPr>
        <w:t>;</w:t>
      </w:r>
    </w:p>
    <w:p w:rsidR="00D92658" w:rsidRPr="005063D7" w:rsidRDefault="00D92658" w:rsidP="00D92658">
      <w:pPr>
        <w:numPr>
          <w:ilvl w:val="0"/>
          <w:numId w:val="19"/>
        </w:numPr>
        <w:tabs>
          <w:tab w:val="left" w:pos="0"/>
        </w:tabs>
        <w:spacing w:after="0" w:line="240" w:lineRule="auto"/>
        <w:ind w:left="0"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lastRenderedPageBreak/>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D92658" w:rsidRPr="005063D7" w:rsidRDefault="00D92658" w:rsidP="00D92658">
      <w:pPr>
        <w:numPr>
          <w:ilvl w:val="0"/>
          <w:numId w:val="19"/>
        </w:numPr>
        <w:tabs>
          <w:tab w:val="left" w:pos="0"/>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92658" w:rsidRPr="005063D7" w:rsidRDefault="00D92658" w:rsidP="00D92658">
      <w:pPr>
        <w:numPr>
          <w:ilvl w:val="0"/>
          <w:numId w:val="19"/>
        </w:numPr>
        <w:tabs>
          <w:tab w:val="left" w:pos="0"/>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D92658" w:rsidRPr="005063D7" w:rsidRDefault="00D92658" w:rsidP="00D92658">
      <w:pPr>
        <w:numPr>
          <w:ilvl w:val="0"/>
          <w:numId w:val="19"/>
        </w:numPr>
        <w:tabs>
          <w:tab w:val="left" w:pos="0"/>
        </w:tabs>
        <w:spacing w:after="0" w:line="240" w:lineRule="auto"/>
        <w:ind w:left="0"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D92658" w:rsidRPr="005063D7" w:rsidRDefault="00D92658" w:rsidP="00D92658">
      <w:pPr>
        <w:numPr>
          <w:ilvl w:val="0"/>
          <w:numId w:val="19"/>
        </w:numPr>
        <w:spacing w:after="0" w:line="240" w:lineRule="auto"/>
        <w:ind w:left="0"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w:t>
      </w:r>
      <w:proofErr w:type="gramStart"/>
      <w:r w:rsidRPr="005063D7">
        <w:rPr>
          <w:rFonts w:ascii="Times New Roman" w:eastAsia="Calibri" w:hAnsi="Times New Roman" w:cs="Times New Roman"/>
          <w:sz w:val="28"/>
          <w:szCs w:val="28"/>
          <w:lang w:eastAsia="ru-RU"/>
        </w:rPr>
        <w:t>договорам  социального</w:t>
      </w:r>
      <w:proofErr w:type="gramEnd"/>
      <w:r w:rsidRPr="005063D7">
        <w:rPr>
          <w:rFonts w:ascii="Times New Roman" w:eastAsia="Calibri" w:hAnsi="Times New Roman" w:cs="Times New Roman"/>
          <w:sz w:val="28"/>
          <w:szCs w:val="28"/>
          <w:lang w:eastAsia="ru-RU"/>
        </w:rPr>
        <w:t xml:space="preserve"> найма, в Ленинградской  области»;</w:t>
      </w:r>
    </w:p>
    <w:p w:rsidR="001A44F3" w:rsidRPr="005063D7" w:rsidRDefault="00D92658" w:rsidP="00D92658">
      <w:pPr>
        <w:numPr>
          <w:ilvl w:val="0"/>
          <w:numId w:val="19"/>
        </w:numPr>
        <w:spacing w:after="0" w:line="240" w:lineRule="auto"/>
        <w:ind w:left="0"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Устав муниципального образования </w:t>
      </w:r>
      <w:proofErr w:type="spellStart"/>
      <w:r w:rsidR="001A44F3" w:rsidRPr="005063D7">
        <w:rPr>
          <w:rFonts w:ascii="Times New Roman" w:eastAsia="Calibri" w:hAnsi="Times New Roman" w:cs="Times New Roman"/>
          <w:sz w:val="28"/>
          <w:szCs w:val="28"/>
        </w:rPr>
        <w:t>Выдиноостровского</w:t>
      </w:r>
      <w:proofErr w:type="spellEnd"/>
      <w:r w:rsidR="001A44F3" w:rsidRPr="005063D7">
        <w:rPr>
          <w:rFonts w:ascii="Times New Roman" w:eastAsia="Calibri" w:hAnsi="Times New Roman" w:cs="Times New Roman"/>
          <w:sz w:val="28"/>
          <w:szCs w:val="28"/>
        </w:rPr>
        <w:t xml:space="preserve"> сельского поселения Волховского муниципального района</w:t>
      </w:r>
      <w:r w:rsidR="001A44F3" w:rsidRPr="00D92658">
        <w:rPr>
          <w:rFonts w:ascii="Times New Roman" w:eastAsia="Calibri" w:hAnsi="Times New Roman" w:cs="Times New Roman"/>
          <w:sz w:val="28"/>
          <w:szCs w:val="28"/>
        </w:rPr>
        <w:t xml:space="preserve"> </w:t>
      </w:r>
      <w:r w:rsidR="001A44F3" w:rsidRPr="005063D7">
        <w:rPr>
          <w:rFonts w:ascii="Times New Roman" w:eastAsia="Calibri" w:hAnsi="Times New Roman" w:cs="Times New Roman"/>
          <w:sz w:val="28"/>
          <w:szCs w:val="28"/>
        </w:rPr>
        <w:t>Ленинградской области</w:t>
      </w:r>
    </w:p>
    <w:p w:rsidR="00D92658" w:rsidRPr="005063D7" w:rsidRDefault="00D92658" w:rsidP="00D92658">
      <w:pPr>
        <w:numPr>
          <w:ilvl w:val="0"/>
          <w:numId w:val="19"/>
        </w:numPr>
        <w:spacing w:after="0" w:line="240" w:lineRule="auto"/>
        <w:ind w:left="0"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Постановление администрации </w:t>
      </w:r>
      <w:proofErr w:type="spellStart"/>
      <w:r w:rsidR="001A44F3" w:rsidRPr="005063D7">
        <w:rPr>
          <w:rFonts w:ascii="Times New Roman" w:eastAsia="Calibri" w:hAnsi="Times New Roman" w:cs="Times New Roman"/>
          <w:sz w:val="28"/>
          <w:szCs w:val="28"/>
        </w:rPr>
        <w:t>Выдиноостровского</w:t>
      </w:r>
      <w:proofErr w:type="spellEnd"/>
      <w:r w:rsidR="001A44F3" w:rsidRPr="005063D7">
        <w:rPr>
          <w:rFonts w:ascii="Times New Roman" w:eastAsia="Calibri" w:hAnsi="Times New Roman" w:cs="Times New Roman"/>
          <w:sz w:val="28"/>
          <w:szCs w:val="28"/>
        </w:rPr>
        <w:t xml:space="preserve"> сельского поселения Волховского муниципального района</w:t>
      </w:r>
      <w:r w:rsidR="001A44F3" w:rsidRPr="005063D7">
        <w:rPr>
          <w:rFonts w:ascii="Times New Roman" w:eastAsia="Calibri" w:hAnsi="Times New Roman" w:cs="Times New Roman"/>
          <w:sz w:val="28"/>
          <w:szCs w:val="28"/>
        </w:rPr>
        <w:t xml:space="preserve"> Ленинградской области</w:t>
      </w:r>
      <w:r w:rsidRPr="005063D7">
        <w:rPr>
          <w:rFonts w:ascii="Times New Roman" w:eastAsia="Calibri" w:hAnsi="Times New Roman" w:cs="Times New Roman"/>
          <w:sz w:val="28"/>
          <w:szCs w:val="28"/>
          <w:lang w:eastAsia="ru-RU"/>
        </w:rPr>
        <w:t xml:space="preserve"> «Об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p>
    <w:p w:rsidR="00D92658" w:rsidRPr="005063D7" w:rsidRDefault="00D92658" w:rsidP="00D92658">
      <w:pPr>
        <w:numPr>
          <w:ilvl w:val="0"/>
          <w:numId w:val="19"/>
        </w:numPr>
        <w:spacing w:after="0" w:line="240" w:lineRule="auto"/>
        <w:ind w:left="0"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Постановление администрации </w:t>
      </w:r>
      <w:proofErr w:type="spellStart"/>
      <w:r w:rsidR="001A44F3" w:rsidRPr="005063D7">
        <w:rPr>
          <w:rFonts w:ascii="Times New Roman" w:eastAsia="Calibri" w:hAnsi="Times New Roman" w:cs="Times New Roman"/>
          <w:sz w:val="28"/>
          <w:szCs w:val="28"/>
        </w:rPr>
        <w:t>Выдиноостровского</w:t>
      </w:r>
      <w:proofErr w:type="spellEnd"/>
      <w:r w:rsidR="001A44F3" w:rsidRPr="005063D7">
        <w:rPr>
          <w:rFonts w:ascii="Times New Roman" w:eastAsia="Calibri" w:hAnsi="Times New Roman" w:cs="Times New Roman"/>
          <w:sz w:val="28"/>
          <w:szCs w:val="28"/>
        </w:rPr>
        <w:t xml:space="preserve"> сельского поселения Волховского муниципального района</w:t>
      </w:r>
      <w:r w:rsidR="001A44F3" w:rsidRPr="005063D7">
        <w:rPr>
          <w:rFonts w:ascii="Times New Roman" w:eastAsia="Calibri" w:hAnsi="Times New Roman" w:cs="Times New Roman"/>
          <w:sz w:val="28"/>
          <w:szCs w:val="28"/>
        </w:rPr>
        <w:t xml:space="preserve"> Ленинградской области</w:t>
      </w:r>
      <w:r w:rsidRPr="005063D7">
        <w:rPr>
          <w:rFonts w:ascii="Times New Roman" w:eastAsia="Calibri" w:hAnsi="Times New Roman" w:cs="Times New Roman"/>
          <w:sz w:val="28"/>
          <w:szCs w:val="28"/>
          <w:lang w:eastAsia="ru-RU"/>
        </w:rPr>
        <w:t xml:space="preserve"> «Об утверждении учетной нормы площади жилого помещения и нормы предоставления площади жилого помещения по договору социального найма»;</w:t>
      </w:r>
    </w:p>
    <w:p w:rsidR="00D92658" w:rsidRPr="005063D7" w:rsidRDefault="00D92658" w:rsidP="00D92658">
      <w:pPr>
        <w:numPr>
          <w:ilvl w:val="0"/>
          <w:numId w:val="19"/>
        </w:numPr>
        <w:spacing w:after="0" w:line="240" w:lineRule="auto"/>
        <w:ind w:left="0"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Постановление администрации </w:t>
      </w:r>
      <w:proofErr w:type="spellStart"/>
      <w:r w:rsidR="001A44F3" w:rsidRPr="005063D7">
        <w:rPr>
          <w:rFonts w:ascii="Times New Roman" w:eastAsia="Calibri" w:hAnsi="Times New Roman" w:cs="Times New Roman"/>
          <w:sz w:val="28"/>
          <w:szCs w:val="28"/>
        </w:rPr>
        <w:t>Выдиноостровского</w:t>
      </w:r>
      <w:proofErr w:type="spellEnd"/>
      <w:r w:rsidR="001A44F3" w:rsidRPr="005063D7">
        <w:rPr>
          <w:rFonts w:ascii="Times New Roman" w:eastAsia="Calibri" w:hAnsi="Times New Roman" w:cs="Times New Roman"/>
          <w:sz w:val="28"/>
          <w:szCs w:val="28"/>
        </w:rPr>
        <w:t xml:space="preserve"> сельского поселения Волховского муниципального района</w:t>
      </w:r>
      <w:r w:rsidR="001A44F3" w:rsidRPr="005063D7">
        <w:rPr>
          <w:rFonts w:ascii="Times New Roman" w:eastAsia="Calibri" w:hAnsi="Times New Roman" w:cs="Times New Roman"/>
          <w:sz w:val="28"/>
          <w:szCs w:val="28"/>
        </w:rPr>
        <w:t xml:space="preserve"> Ленинградской области</w:t>
      </w:r>
      <w:r w:rsidRPr="005063D7">
        <w:rPr>
          <w:rFonts w:ascii="Times New Roman" w:eastAsia="Calibri" w:hAnsi="Times New Roman" w:cs="Times New Roman"/>
          <w:sz w:val="28"/>
          <w:szCs w:val="28"/>
          <w:lang w:eastAsia="ru-RU"/>
        </w:rPr>
        <w:t xml:space="preserve">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D92658" w:rsidRPr="005063D7" w:rsidRDefault="00D92658" w:rsidP="00D92658">
      <w:pPr>
        <w:spacing w:after="0" w:line="240" w:lineRule="auto"/>
        <w:ind w:left="709"/>
        <w:jc w:val="both"/>
        <w:rPr>
          <w:rFonts w:ascii="Times New Roman" w:eastAsia="Calibri" w:hAnsi="Times New Roman" w:cs="Times New Roman"/>
          <w:sz w:val="28"/>
          <w:szCs w:val="28"/>
          <w:lang w:eastAsia="ru-RU"/>
        </w:rPr>
      </w:pPr>
    </w:p>
    <w:p w:rsidR="00D92658" w:rsidRPr="005063D7" w:rsidRDefault="00D92658" w:rsidP="00D92658">
      <w:pPr>
        <w:autoSpaceDE w:val="0"/>
        <w:autoSpaceDN w:val="0"/>
        <w:adjustRightInd w:val="0"/>
        <w:spacing w:after="0" w:line="240" w:lineRule="auto"/>
        <w:jc w:val="center"/>
        <w:rPr>
          <w:rFonts w:ascii="Times New Roman" w:eastAsia="Calibri" w:hAnsi="Times New Roman" w:cs="Times New Roman"/>
          <w:b/>
          <w:sz w:val="28"/>
          <w:szCs w:val="28"/>
        </w:rPr>
      </w:pPr>
      <w:r w:rsidRPr="005063D7">
        <w:rPr>
          <w:rFonts w:ascii="Times New Roman" w:eastAsia="Calibri"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D92658" w:rsidRPr="005063D7" w:rsidRDefault="00D92658" w:rsidP="00D92658">
      <w:pPr>
        <w:spacing w:after="0" w:line="240" w:lineRule="auto"/>
        <w:ind w:left="709"/>
        <w:jc w:val="both"/>
        <w:rPr>
          <w:rFonts w:ascii="Times New Roman" w:eastAsia="Calibri" w:hAnsi="Times New Roman" w:cs="Times New Roman"/>
          <w:sz w:val="28"/>
          <w:szCs w:val="28"/>
          <w:lang w:eastAsia="ru-RU"/>
        </w:rPr>
      </w:pP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lastRenderedPageBreak/>
        <w:t>2.6. Исчерпывающий перечень документов, необходимых для предоставления государственной услуги, подлежащих представлению заявителем:</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1) </w:t>
      </w:r>
      <w:r w:rsidRPr="005063D7">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лично заявителем при обращении на ЕПГУ;</w:t>
      </w:r>
    </w:p>
    <w:p w:rsidR="00D92658" w:rsidRPr="005063D7" w:rsidRDefault="00D92658" w:rsidP="00D9265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92658" w:rsidRPr="005063D7" w:rsidRDefault="00D92658" w:rsidP="00D9265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5063D7" w:rsidDel="0050003A">
        <w:rPr>
          <w:rFonts w:ascii="Times New Roman" w:eastAsia="Times New Roman" w:hAnsi="Times New Roman" w:cs="Times New Roman"/>
          <w:color w:val="000000"/>
          <w:sz w:val="28"/>
          <w:szCs w:val="28"/>
          <w:lang w:eastAsia="ru-RU"/>
        </w:rPr>
        <w:t xml:space="preserve"> </w:t>
      </w:r>
      <w:r w:rsidRPr="005063D7">
        <w:rPr>
          <w:rFonts w:ascii="Times New Roman" w:eastAsia="Times New Roman" w:hAnsi="Times New Roman" w:cs="Times New Roman"/>
          <w:color w:val="000000"/>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92658" w:rsidRPr="005063D7" w:rsidRDefault="00D92658" w:rsidP="00D9265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D92658" w:rsidRPr="005063D7" w:rsidRDefault="00D92658" w:rsidP="00D9265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D92658" w:rsidRPr="005063D7" w:rsidRDefault="00D92658" w:rsidP="00D9265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D92658" w:rsidRPr="005063D7" w:rsidRDefault="00D92658" w:rsidP="00D9265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92658" w:rsidRPr="005063D7" w:rsidRDefault="00D92658" w:rsidP="00D9265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92658" w:rsidRPr="005063D7" w:rsidRDefault="00D92658" w:rsidP="00D9265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D92658" w:rsidRPr="005063D7" w:rsidRDefault="00D92658" w:rsidP="00D9265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лично заявителем при обращении в</w:t>
      </w:r>
      <w:r w:rsidRPr="005063D7">
        <w:rPr>
          <w:rFonts w:ascii="Times New Roman" w:eastAsia="Calibri" w:hAnsi="Times New Roman" w:cs="Times New Roman"/>
          <w:bCs/>
          <w:sz w:val="28"/>
          <w:szCs w:val="28"/>
          <w:lang w:eastAsia="ru-RU"/>
        </w:rPr>
        <w:t xml:space="preserve"> ОМСУ/Организацию</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При обращении в МФЦ/ОМСУ/Организацию необходимо предъявить документ, удостоверяющий личность: </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lastRenderedPageBreak/>
        <w:t>Заявление заполняется на основании:</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паспортных данных;</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сведений о месте проживания заявителя и членов его семьи (для услуги 1.2.1);</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сведений, указанных в СНИЛС,</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 сведений, указанных в ИНН (для подтверждения </w:t>
      </w:r>
      <w:proofErr w:type="spellStart"/>
      <w:r w:rsidRPr="005063D7">
        <w:rPr>
          <w:rFonts w:ascii="Times New Roman" w:eastAsia="Calibri" w:hAnsi="Times New Roman" w:cs="Times New Roman"/>
          <w:sz w:val="28"/>
          <w:szCs w:val="28"/>
          <w:lang w:eastAsia="ru-RU"/>
        </w:rPr>
        <w:t>малоимущности</w:t>
      </w:r>
      <w:proofErr w:type="spellEnd"/>
      <w:r w:rsidRPr="005063D7">
        <w:rPr>
          <w:rFonts w:ascii="Times New Roman" w:eastAsia="Calibri" w:hAnsi="Times New Roman" w:cs="Times New Roman"/>
          <w:sz w:val="28"/>
          <w:szCs w:val="28"/>
          <w:lang w:eastAsia="ru-RU"/>
        </w:rPr>
        <w:t>);</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 сведений о рождении всех детей, браке, разводе, установлении отцовства, инвалидности, доходах; (для подтверждения </w:t>
      </w:r>
      <w:proofErr w:type="spellStart"/>
      <w:r w:rsidRPr="005063D7">
        <w:rPr>
          <w:rFonts w:ascii="Times New Roman" w:eastAsia="Calibri" w:hAnsi="Times New Roman" w:cs="Times New Roman"/>
          <w:sz w:val="28"/>
          <w:szCs w:val="28"/>
          <w:lang w:eastAsia="ru-RU"/>
        </w:rPr>
        <w:t>малоимущности</w:t>
      </w:r>
      <w:proofErr w:type="spellEnd"/>
      <w:r w:rsidRPr="005063D7">
        <w:rPr>
          <w:rFonts w:ascii="Times New Roman" w:eastAsia="Calibri" w:hAnsi="Times New Roman" w:cs="Times New Roman"/>
          <w:sz w:val="28"/>
          <w:szCs w:val="28"/>
          <w:lang w:eastAsia="ru-RU"/>
        </w:rPr>
        <w:t>).</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2) </w:t>
      </w:r>
      <w:proofErr w:type="gramStart"/>
      <w:r w:rsidRPr="005063D7">
        <w:rPr>
          <w:rFonts w:ascii="Times New Roman" w:eastAsia="Calibri" w:hAnsi="Times New Roman" w:cs="Times New Roman"/>
          <w:sz w:val="28"/>
          <w:szCs w:val="28"/>
          <w:lang w:eastAsia="ru-RU"/>
        </w:rPr>
        <w:t>В</w:t>
      </w:r>
      <w:proofErr w:type="gramEnd"/>
      <w:r w:rsidRPr="005063D7">
        <w:rPr>
          <w:rFonts w:ascii="Times New Roman" w:eastAsia="Calibri" w:hAnsi="Times New Roman" w:cs="Times New Roman"/>
          <w:sz w:val="28"/>
          <w:szCs w:val="28"/>
          <w:lang w:eastAsia="ru-RU"/>
        </w:rPr>
        <w:t xml:space="preserve">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5063D7">
        <w:rPr>
          <w:rFonts w:ascii="Times New Roman" w:eastAsia="Times New Roman" w:hAnsi="Times New Roman" w:cs="Times New Roman"/>
          <w:spacing w:val="-7"/>
          <w:sz w:val="28"/>
          <w:szCs w:val="28"/>
          <w:lang w:eastAsia="ru-RU"/>
        </w:rPr>
        <w:t xml:space="preserve"> за расчетный период, </w:t>
      </w:r>
      <w:r w:rsidRPr="005063D7">
        <w:rPr>
          <w:rFonts w:ascii="Times New Roman" w:eastAsia="Calibri" w:hAnsi="Times New Roman" w:cs="Times New Roman"/>
          <w:sz w:val="28"/>
          <w:szCs w:val="28"/>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5063D7">
        <w:rPr>
          <w:rFonts w:ascii="Times New Roman" w:eastAsia="Times New Roman" w:hAnsi="Times New Roman" w:cs="Times New Roman"/>
          <w:spacing w:val="-11"/>
          <w:sz w:val="28"/>
          <w:szCs w:val="28"/>
          <w:lang w:eastAsia="ru-RU"/>
        </w:rPr>
        <w:t xml:space="preserve">жилых помещений муниципального жилищного фонда по договорам социального найма (для подтверждения </w:t>
      </w:r>
      <w:proofErr w:type="spellStart"/>
      <w:r w:rsidRPr="005063D7">
        <w:rPr>
          <w:rFonts w:ascii="Times New Roman" w:eastAsia="Times New Roman" w:hAnsi="Times New Roman" w:cs="Times New Roman"/>
          <w:spacing w:val="-11"/>
          <w:sz w:val="28"/>
          <w:szCs w:val="28"/>
          <w:lang w:eastAsia="ru-RU"/>
        </w:rPr>
        <w:t>малоимущности</w:t>
      </w:r>
      <w:proofErr w:type="spellEnd"/>
      <w:r w:rsidRPr="005063D7">
        <w:rPr>
          <w:rFonts w:ascii="Times New Roman" w:eastAsia="Times New Roman" w:hAnsi="Times New Roman" w:cs="Times New Roman"/>
          <w:spacing w:val="-11"/>
          <w:sz w:val="28"/>
          <w:szCs w:val="28"/>
          <w:lang w:eastAsia="ru-RU"/>
        </w:rPr>
        <w:t>)</w:t>
      </w:r>
      <w:r w:rsidRPr="005063D7">
        <w:rPr>
          <w:rFonts w:ascii="Times New Roman" w:eastAsia="Calibri" w:hAnsi="Times New Roman" w:cs="Times New Roman"/>
          <w:sz w:val="28"/>
          <w:szCs w:val="28"/>
          <w:lang w:eastAsia="ru-RU"/>
        </w:rPr>
        <w:t>:</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lang w:eastAsia="ru-RU"/>
        </w:rPr>
        <w:t xml:space="preserve">- </w:t>
      </w:r>
      <w:r w:rsidRPr="005063D7">
        <w:rPr>
          <w:rFonts w:ascii="Times New Roman" w:eastAsia="Calibri" w:hAnsi="Times New Roman" w:cs="Times New Roman"/>
          <w:sz w:val="28"/>
          <w:szCs w:val="28"/>
        </w:rPr>
        <w:t>справка о ежемесячном пожизненном содержании судей, вышедших в отставку;</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w:t>
      </w:r>
      <w:r w:rsidRPr="005063D7">
        <w:rPr>
          <w:rFonts w:ascii="Times New Roman" w:eastAsia="Calibri" w:hAnsi="Times New Roman" w:cs="Times New Roman"/>
          <w:sz w:val="28"/>
          <w:szCs w:val="28"/>
        </w:rPr>
        <w:lastRenderedPageBreak/>
        <w:t>компенсационных выплат указанным категориям граждан в период их нахождения в академическом отпуске по медицинским показаниям;</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справки о размере получаемых/выплачиваемых алиментов либо соглашение об уплате алиментов на ребенка;</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алименты, получаемые членами семьи;</w:t>
      </w:r>
    </w:p>
    <w:p w:rsidR="00D92658" w:rsidRPr="005063D7" w:rsidRDefault="00D92658" w:rsidP="00D92658">
      <w:pPr>
        <w:tabs>
          <w:tab w:val="left" w:pos="142"/>
          <w:tab w:val="left" w:pos="284"/>
        </w:tabs>
        <w:spacing w:after="0" w:line="240" w:lineRule="auto"/>
        <w:ind w:firstLine="709"/>
        <w:jc w:val="both"/>
        <w:rPr>
          <w:rFonts w:ascii="Times New Roman" w:eastAsia="Calibri" w:hAnsi="Times New Roman" w:cs="Times New Roman"/>
          <w:i/>
          <w:sz w:val="28"/>
          <w:szCs w:val="28"/>
          <w:lang w:eastAsia="x-none"/>
        </w:rPr>
      </w:pPr>
      <w:r w:rsidRPr="005063D7">
        <w:rPr>
          <w:rFonts w:ascii="Times New Roman" w:eastAsia="Calibri" w:hAnsi="Times New Roman" w:cs="Times New Roman"/>
          <w:i/>
          <w:sz w:val="28"/>
          <w:szCs w:val="28"/>
          <w:lang w:eastAsia="ru-RU"/>
        </w:rPr>
        <w:t xml:space="preserve"> </w:t>
      </w:r>
      <w:r w:rsidRPr="005063D7">
        <w:rPr>
          <w:rFonts w:ascii="Times New Roman" w:eastAsia="Calibri" w:hAnsi="Times New Roman" w:cs="Times New Roman"/>
          <w:i/>
          <w:sz w:val="28"/>
          <w:szCs w:val="28"/>
          <w:lang w:eastAsia="x-none"/>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D92658" w:rsidRPr="005063D7" w:rsidRDefault="00D92658" w:rsidP="00D92658">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5063D7">
        <w:rPr>
          <w:rFonts w:ascii="Times New Roman" w:eastAsia="Calibri" w:hAnsi="Times New Roman" w:cs="Times New Roman"/>
          <w:sz w:val="28"/>
          <w:szCs w:val="28"/>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D92658" w:rsidRPr="005063D7" w:rsidRDefault="00D92658" w:rsidP="00D92658">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5063D7">
        <w:rPr>
          <w:rFonts w:ascii="Times New Roman" w:eastAsia="Calibri" w:hAnsi="Times New Roman" w:cs="Times New Roman"/>
          <w:sz w:val="28"/>
          <w:szCs w:val="28"/>
          <w:lang w:eastAsia="x-none"/>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D92658" w:rsidRPr="005063D7" w:rsidRDefault="00D92658" w:rsidP="00D92658">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5063D7">
        <w:rPr>
          <w:rFonts w:ascii="Times New Roman" w:eastAsia="Calibri" w:hAnsi="Times New Roman" w:cs="Times New Roman"/>
          <w:sz w:val="28"/>
          <w:szCs w:val="28"/>
          <w:lang w:eastAsia="x-none"/>
        </w:rPr>
        <w:lastRenderedPageBreak/>
        <w:t>- справку о состоянии расчетов (доходов) по налогу на профессиональный доход (форма КНД 1122036) (для плательщиков налога на профессиональный доход (</w:t>
      </w:r>
      <w:proofErr w:type="spellStart"/>
      <w:r w:rsidRPr="005063D7">
        <w:rPr>
          <w:rFonts w:ascii="Times New Roman" w:eastAsia="Calibri" w:hAnsi="Times New Roman" w:cs="Times New Roman"/>
          <w:sz w:val="28"/>
          <w:szCs w:val="28"/>
          <w:lang w:eastAsia="x-none"/>
        </w:rPr>
        <w:t>самозанятые</w:t>
      </w:r>
      <w:proofErr w:type="spellEnd"/>
      <w:r w:rsidRPr="005063D7">
        <w:rPr>
          <w:rFonts w:ascii="Times New Roman" w:eastAsia="Calibri" w:hAnsi="Times New Roman" w:cs="Times New Roman"/>
          <w:sz w:val="28"/>
          <w:szCs w:val="28"/>
          <w:lang w:eastAsia="x-none"/>
        </w:rPr>
        <w:t>);</w:t>
      </w:r>
    </w:p>
    <w:p w:rsidR="00D92658" w:rsidRPr="005063D7" w:rsidRDefault="00D92658" w:rsidP="00D92658">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p>
    <w:p w:rsidR="00D92658" w:rsidRPr="005063D7" w:rsidRDefault="00D92658" w:rsidP="00D92658">
      <w:pPr>
        <w:tabs>
          <w:tab w:val="left" w:pos="142"/>
          <w:tab w:val="left" w:pos="284"/>
        </w:tabs>
        <w:spacing w:after="0" w:line="240" w:lineRule="auto"/>
        <w:ind w:firstLine="709"/>
        <w:jc w:val="both"/>
        <w:rPr>
          <w:rFonts w:ascii="Times New Roman" w:eastAsia="Calibri" w:hAnsi="Times New Roman" w:cs="Times New Roman"/>
          <w:i/>
          <w:sz w:val="28"/>
          <w:szCs w:val="28"/>
          <w:lang w:eastAsia="ru-RU"/>
        </w:rPr>
      </w:pPr>
      <w:r w:rsidRPr="005063D7">
        <w:rPr>
          <w:rFonts w:ascii="Times New Roman" w:eastAsia="Calibri" w:hAnsi="Times New Roman" w:cs="Times New Roman"/>
          <w:i/>
          <w:sz w:val="28"/>
          <w:szCs w:val="28"/>
          <w:lang w:eastAsia="ru-RU"/>
        </w:rPr>
        <w:t xml:space="preserve">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w:t>
      </w:r>
      <w:proofErr w:type="gramStart"/>
      <w:r w:rsidRPr="005063D7">
        <w:rPr>
          <w:rFonts w:ascii="Times New Roman" w:eastAsia="Calibri" w:hAnsi="Times New Roman" w:cs="Times New Roman"/>
          <w:i/>
          <w:sz w:val="28"/>
          <w:szCs w:val="28"/>
          <w:lang w:eastAsia="ru-RU"/>
        </w:rPr>
        <w:t>календарным годам</w:t>
      </w:r>
      <w:proofErr w:type="gramEnd"/>
      <w:r w:rsidRPr="005063D7">
        <w:rPr>
          <w:rFonts w:ascii="Times New Roman" w:eastAsia="Calibri" w:hAnsi="Times New Roman" w:cs="Times New Roman"/>
          <w:i/>
          <w:sz w:val="28"/>
          <w:szCs w:val="28"/>
          <w:lang w:eastAsia="ru-RU"/>
        </w:rPr>
        <w:t xml:space="preserve">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D92658" w:rsidRPr="005063D7" w:rsidRDefault="00D92658" w:rsidP="00D92658">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4"/>
          <w:szCs w:val="24"/>
          <w:lang w:eastAsia="ru-RU"/>
        </w:rPr>
        <w:t xml:space="preserve">- </w:t>
      </w:r>
      <w:r w:rsidRPr="005063D7">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D92658" w:rsidRPr="005063D7" w:rsidRDefault="00D92658" w:rsidP="00D92658">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 справка об осуществлении заявителем (законным представителем) ухода за проживающим с ним ребенком (детьми) в возрасте от трех лет, поставленным на </w:t>
      </w:r>
      <w:proofErr w:type="gramStart"/>
      <w:r w:rsidRPr="005063D7">
        <w:rPr>
          <w:rFonts w:ascii="Times New Roman" w:eastAsia="Calibri" w:hAnsi="Times New Roman" w:cs="Times New Roman"/>
          <w:sz w:val="28"/>
          <w:szCs w:val="28"/>
          <w:lang w:eastAsia="ru-RU"/>
        </w:rPr>
        <w:t>учет  на</w:t>
      </w:r>
      <w:proofErr w:type="gramEnd"/>
      <w:r w:rsidRPr="005063D7">
        <w:rPr>
          <w:rFonts w:ascii="Times New Roman" w:eastAsia="Calibri" w:hAnsi="Times New Roman" w:cs="Times New Roman"/>
          <w:sz w:val="28"/>
          <w:szCs w:val="28"/>
          <w:lang w:eastAsia="ru-RU"/>
        </w:rPr>
        <w:t xml:space="preserve">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D92658" w:rsidRPr="005063D7" w:rsidRDefault="00D92658" w:rsidP="00D92658">
      <w:pPr>
        <w:spacing w:after="0" w:line="240" w:lineRule="auto"/>
        <w:ind w:firstLine="540"/>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D92658" w:rsidRPr="005063D7" w:rsidRDefault="00D92658" w:rsidP="00D92658">
      <w:pPr>
        <w:spacing w:after="0" w:line="240" w:lineRule="auto"/>
        <w:ind w:firstLine="540"/>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lastRenderedPageBreak/>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5063D7">
        <w:rPr>
          <w:rFonts w:ascii="Times New Roman" w:eastAsia="Calibri" w:hAnsi="Times New Roman" w:cs="Times New Roman"/>
          <w:sz w:val="28"/>
          <w:szCs w:val="28"/>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5063D7">
        <w:rPr>
          <w:rFonts w:ascii="Times New Roman" w:eastAsia="Calibri" w:hAnsi="Times New Roman" w:cs="Times New Roman"/>
          <w:sz w:val="28"/>
          <w:szCs w:val="28"/>
        </w:rPr>
        <w:t>для лиц, награжденных знаком "Жителю блокадного Ленинграда,  "Житель осажденного Севастополя" (у</w:t>
      </w:r>
      <w:r w:rsidRPr="005063D7">
        <w:rPr>
          <w:rFonts w:ascii="Times New Roman" w:eastAsia="Calibri"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Pr="005063D7">
        <w:rPr>
          <w:rFonts w:ascii="Times New Roman" w:eastAsia="Calibri" w:hAnsi="Times New Roman" w:cs="Times New Roman"/>
          <w:sz w:val="28"/>
          <w:szCs w:val="28"/>
        </w:rPr>
        <w:t>;</w:t>
      </w:r>
    </w:p>
    <w:p w:rsidR="00D92658" w:rsidRPr="005063D7" w:rsidRDefault="00D92658" w:rsidP="00D92658">
      <w:pPr>
        <w:spacing w:after="0" w:line="240" w:lineRule="auto"/>
        <w:ind w:firstLine="540"/>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б) у</w:t>
      </w:r>
      <w:r w:rsidRPr="005063D7">
        <w:rPr>
          <w:rFonts w:ascii="Times New Roman" w:eastAsia="Calibri" w:hAnsi="Times New Roman" w:cs="Times New Roman"/>
          <w:sz w:val="28"/>
          <w:szCs w:val="28"/>
          <w:lang w:eastAsia="ru-RU"/>
        </w:rPr>
        <w:t>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Pr="005063D7">
        <w:rPr>
          <w:rFonts w:ascii="Times New Roman" w:eastAsia="Calibri" w:hAnsi="Times New Roman" w:cs="Times New Roman"/>
          <w:sz w:val="28"/>
          <w:szCs w:val="28"/>
        </w:rPr>
        <w:t>;</w:t>
      </w:r>
    </w:p>
    <w:p w:rsidR="00D92658" w:rsidRPr="005063D7" w:rsidRDefault="00D92658" w:rsidP="00D92658">
      <w:pPr>
        <w:spacing w:after="0" w:line="240" w:lineRule="auto"/>
        <w:ind w:firstLine="540"/>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в) д</w:t>
      </w:r>
      <w:r w:rsidRPr="005063D7">
        <w:rPr>
          <w:rFonts w:ascii="Times New Roman" w:eastAsia="Calibri"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1" w:history="1">
        <w:r w:rsidRPr="005063D7">
          <w:rPr>
            <w:rFonts w:ascii="Times New Roman" w:eastAsia="Calibri" w:hAnsi="Times New Roman" w:cs="Times New Roman"/>
            <w:sz w:val="28"/>
            <w:szCs w:val="28"/>
            <w:lang w:eastAsia="ru-RU"/>
          </w:rPr>
          <w:t>законом</w:t>
        </w:r>
      </w:hyperlink>
      <w:r w:rsidRPr="005063D7">
        <w:rPr>
          <w:rFonts w:ascii="Times New Roman" w:eastAsia="Calibri"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Pr="005063D7">
        <w:rPr>
          <w:rFonts w:ascii="Times New Roman" w:eastAsia="Calibri" w:hAnsi="Times New Roman" w:cs="Times New Roman"/>
          <w:sz w:val="28"/>
          <w:szCs w:val="28"/>
        </w:rPr>
        <w:t>:</w:t>
      </w:r>
    </w:p>
    <w:p w:rsidR="00D92658" w:rsidRPr="005063D7" w:rsidRDefault="00D92658" w:rsidP="00D92658">
      <w:pPr>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rPr>
        <w:t xml:space="preserve">-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w:t>
      </w:r>
      <w:r w:rsidRPr="005063D7">
        <w:rPr>
          <w:rFonts w:ascii="Times New Roman" w:eastAsia="Calibri" w:hAnsi="Times New Roman" w:cs="Times New Roman"/>
          <w:sz w:val="28"/>
          <w:szCs w:val="28"/>
          <w:lang w:eastAsia="ru-RU"/>
        </w:rPr>
        <w:t>(при наличии)</w:t>
      </w:r>
      <w:r w:rsidRPr="005063D7">
        <w:rPr>
          <w:rFonts w:ascii="Times New Roman" w:eastAsia="Calibri" w:hAnsi="Times New Roman" w:cs="Times New Roman"/>
          <w:sz w:val="28"/>
          <w:szCs w:val="28"/>
        </w:rPr>
        <w:t xml:space="preserve"> (скан-копия);</w:t>
      </w:r>
    </w:p>
    <w:p w:rsidR="00D92658" w:rsidRPr="005063D7" w:rsidRDefault="00D92658" w:rsidP="00D92658">
      <w:pPr>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с</w:t>
      </w:r>
      <w:r w:rsidRPr="005063D7">
        <w:rPr>
          <w:rFonts w:ascii="Times New Roman" w:eastAsia="Calibri" w:hAnsi="Times New Roman" w:cs="Times New Roman"/>
          <w:sz w:val="28"/>
          <w:szCs w:val="28"/>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D92658" w:rsidRPr="005063D7" w:rsidRDefault="00D92658" w:rsidP="00D92658">
      <w:pPr>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lang w:eastAsia="ru-RU"/>
        </w:rPr>
        <w:t xml:space="preserve">г) </w:t>
      </w:r>
      <w:r w:rsidRPr="005063D7">
        <w:rPr>
          <w:rFonts w:ascii="Times New Roman" w:eastAsia="Calibri" w:hAnsi="Times New Roman" w:cs="Times New Roman"/>
          <w:sz w:val="28"/>
          <w:szCs w:val="28"/>
        </w:rPr>
        <w:t xml:space="preserve">для граждан, признанных в установленном порядке вынужденными </w:t>
      </w:r>
      <w:proofErr w:type="gramStart"/>
      <w:r w:rsidRPr="005063D7">
        <w:rPr>
          <w:rFonts w:ascii="Times New Roman" w:eastAsia="Calibri" w:hAnsi="Times New Roman" w:cs="Times New Roman"/>
          <w:sz w:val="28"/>
          <w:szCs w:val="28"/>
        </w:rPr>
        <w:t>переселенцами  -</w:t>
      </w:r>
      <w:proofErr w:type="gramEnd"/>
      <w:r w:rsidRPr="005063D7">
        <w:rPr>
          <w:rFonts w:ascii="Times New Roman" w:eastAsia="Calibri" w:hAnsi="Times New Roman" w:cs="Times New Roman"/>
          <w:sz w:val="28"/>
          <w:szCs w:val="28"/>
        </w:rPr>
        <w:t xml:space="preserve"> удостоверение вынужденного переселенца;</w:t>
      </w:r>
    </w:p>
    <w:p w:rsidR="00D92658" w:rsidRPr="005063D7" w:rsidRDefault="00D92658" w:rsidP="00D92658">
      <w:pPr>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w:t>
      </w:r>
      <w:r w:rsidRPr="005063D7">
        <w:rPr>
          <w:rFonts w:ascii="Times New Roman" w:eastAsia="Calibri" w:hAnsi="Times New Roman" w:cs="Times New Roman"/>
          <w:sz w:val="28"/>
          <w:szCs w:val="28"/>
        </w:rPr>
        <w:lastRenderedPageBreak/>
        <w:t>катастрофы на Чернобыльской АЭС/ специальные удостоверения единого образца.</w:t>
      </w:r>
    </w:p>
    <w:p w:rsidR="00D92658" w:rsidRPr="005063D7" w:rsidRDefault="00D92658" w:rsidP="00D92658">
      <w:pPr>
        <w:spacing w:after="0" w:line="240" w:lineRule="auto"/>
        <w:ind w:firstLine="567"/>
        <w:jc w:val="both"/>
        <w:rPr>
          <w:rFonts w:ascii="Arial" w:eastAsia="Calibri" w:hAnsi="Arial" w:cs="Arial"/>
          <w:sz w:val="20"/>
          <w:szCs w:val="20"/>
          <w:lang w:eastAsia="ru-RU"/>
        </w:rPr>
      </w:pPr>
      <w:r w:rsidRPr="005063D7">
        <w:rPr>
          <w:rFonts w:ascii="Times New Roman" w:eastAsia="Calibri"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92658" w:rsidRPr="005063D7" w:rsidRDefault="00D92658" w:rsidP="00D92658">
      <w:pPr>
        <w:spacing w:after="0" w:line="240" w:lineRule="auto"/>
        <w:ind w:firstLine="567"/>
        <w:jc w:val="both"/>
        <w:rPr>
          <w:rFonts w:ascii="Times New Roman" w:eastAsia="Calibri" w:hAnsi="Times New Roman" w:cs="Times New Roman"/>
          <w:sz w:val="28"/>
          <w:szCs w:val="28"/>
          <w:lang w:val="x-none"/>
        </w:rPr>
      </w:pPr>
    </w:p>
    <w:p w:rsidR="00D92658" w:rsidRPr="005063D7" w:rsidRDefault="00D92658" w:rsidP="00D92658">
      <w:pPr>
        <w:tabs>
          <w:tab w:val="left" w:pos="142"/>
          <w:tab w:val="left" w:pos="284"/>
        </w:tabs>
        <w:spacing w:after="0" w:line="240" w:lineRule="auto"/>
        <w:jc w:val="center"/>
        <w:rPr>
          <w:rFonts w:ascii="Times New Roman" w:eastAsia="Calibri" w:hAnsi="Times New Roman" w:cs="Times New Roman"/>
          <w:sz w:val="28"/>
          <w:szCs w:val="28"/>
        </w:rPr>
      </w:pPr>
      <w:r w:rsidRPr="005063D7">
        <w:rPr>
          <w:rFonts w:ascii="Times New Roman" w:eastAsia="Calibri" w:hAnsi="Times New Roman" w:cs="Times New Roman"/>
          <w:sz w:val="28"/>
          <w:szCs w:val="28"/>
          <w:lang w:eastAsia="ru-RU"/>
        </w:rPr>
        <w:t>2.6.1.</w:t>
      </w:r>
      <w:r w:rsidRPr="005063D7">
        <w:rPr>
          <w:rFonts w:ascii="Times New Roman" w:eastAsia="Calibri" w:hAnsi="Times New Roman" w:cs="Times New Roman"/>
          <w:sz w:val="28"/>
          <w:szCs w:val="28"/>
        </w:rPr>
        <w:t xml:space="preserve">Заявитель дополнительно </w:t>
      </w:r>
      <w:proofErr w:type="gramStart"/>
      <w:r w:rsidRPr="005063D7">
        <w:rPr>
          <w:rFonts w:ascii="Times New Roman" w:eastAsia="Calibri" w:hAnsi="Times New Roman" w:cs="Times New Roman"/>
          <w:sz w:val="28"/>
          <w:szCs w:val="28"/>
        </w:rPr>
        <w:t>к  документам</w:t>
      </w:r>
      <w:proofErr w:type="gramEnd"/>
      <w:r w:rsidRPr="005063D7">
        <w:rPr>
          <w:rFonts w:ascii="Times New Roman" w:eastAsia="Calibri" w:hAnsi="Times New Roman" w:cs="Times New Roman"/>
          <w:sz w:val="28"/>
          <w:szCs w:val="28"/>
        </w:rPr>
        <w:t>, перечисленным в пункте 2.6 настоящего регламента,  представляет:</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2)  документы, подтверждающие состав семьи (для услуги п.1.2.1.):</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 решение суда о признании членом семьи (с отметкой суда о дате вступления в законную </w:t>
      </w:r>
      <w:proofErr w:type="gramStart"/>
      <w:r w:rsidRPr="005063D7">
        <w:rPr>
          <w:rFonts w:ascii="Times New Roman" w:eastAsia="Calibri" w:hAnsi="Times New Roman" w:cs="Times New Roman"/>
          <w:sz w:val="28"/>
          <w:szCs w:val="28"/>
          <w:lang w:eastAsia="ru-RU"/>
        </w:rPr>
        <w:t>силу)/</w:t>
      </w:r>
      <w:proofErr w:type="gramEnd"/>
      <w:r w:rsidRPr="005063D7">
        <w:rPr>
          <w:rFonts w:ascii="Times New Roman" w:eastAsia="Calibri" w:hAnsi="Times New Roman" w:cs="Times New Roman"/>
          <w:sz w:val="28"/>
          <w:szCs w:val="28"/>
          <w:lang w:eastAsia="ru-RU"/>
        </w:rPr>
        <w:t xml:space="preserve">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lang w:eastAsia="ru-RU"/>
        </w:rPr>
        <w:t xml:space="preserve">3) </w:t>
      </w:r>
      <w:r w:rsidRPr="005063D7">
        <w:rPr>
          <w:rFonts w:ascii="Times New Roman" w:eastAsia="Calibri" w:hAnsi="Times New Roman" w:cs="Times New Roman"/>
          <w:sz w:val="28"/>
          <w:szCs w:val="28"/>
        </w:rPr>
        <w:t xml:space="preserve">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w:t>
      </w:r>
      <w:proofErr w:type="spellStart"/>
      <w:r w:rsidR="001A44F3" w:rsidRPr="005063D7">
        <w:rPr>
          <w:rFonts w:ascii="Times New Roman" w:eastAsia="Calibri" w:hAnsi="Times New Roman" w:cs="Times New Roman"/>
          <w:sz w:val="28"/>
          <w:szCs w:val="28"/>
        </w:rPr>
        <w:t>Выдиноостровского</w:t>
      </w:r>
      <w:proofErr w:type="spellEnd"/>
      <w:r w:rsidR="001A44F3" w:rsidRPr="005063D7">
        <w:rPr>
          <w:rFonts w:ascii="Times New Roman" w:eastAsia="Calibri" w:hAnsi="Times New Roman" w:cs="Times New Roman"/>
          <w:sz w:val="28"/>
          <w:szCs w:val="28"/>
        </w:rPr>
        <w:t xml:space="preserve"> сельского поселения Волховского муниципального района</w:t>
      </w:r>
      <w:r w:rsidRPr="005063D7">
        <w:rPr>
          <w:rFonts w:ascii="Times New Roman" w:eastAsia="Calibri" w:hAnsi="Times New Roman" w:cs="Times New Roman"/>
          <w:sz w:val="28"/>
          <w:szCs w:val="28"/>
        </w:rPr>
        <w:t xml:space="preserve"> Ленинградской области (с отметкой о дате вступления его в законную силу);</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5)</w:t>
      </w:r>
      <w:r w:rsidRPr="005063D7">
        <w:rPr>
          <w:rFonts w:ascii="Calibri" w:eastAsia="Calibri" w:hAnsi="Calibri" w:cs="Calibri"/>
        </w:rPr>
        <w:t xml:space="preserve"> </w:t>
      </w:r>
      <w:r w:rsidRPr="005063D7">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5063D7">
        <w:rPr>
          <w:rFonts w:ascii="Times New Roman" w:eastAsia="Calibri" w:hAnsi="Times New Roman" w:cs="Times New Roman"/>
          <w:sz w:val="28"/>
          <w:szCs w:val="28"/>
        </w:rPr>
        <w:t>апостиль</w:t>
      </w:r>
      <w:proofErr w:type="spellEnd"/>
      <w:r w:rsidRPr="005063D7">
        <w:rPr>
          <w:rFonts w:ascii="Times New Roman" w:eastAsia="Calibri" w:hAnsi="Times New Roman" w:cs="Times New Roman"/>
          <w:sz w:val="28"/>
          <w:szCs w:val="28"/>
        </w:rP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w:t>
      </w:r>
      <w:r w:rsidRPr="005063D7">
        <w:rPr>
          <w:rFonts w:ascii="Times New Roman" w:eastAsia="Calibri" w:hAnsi="Times New Roman" w:cs="Times New Roman"/>
          <w:sz w:val="28"/>
          <w:szCs w:val="28"/>
        </w:rPr>
        <w:lastRenderedPageBreak/>
        <w:t>официальных документов, заключенной в Гааге 5 октября 1961 года (далее – Конвенция 1961 г.);</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8) представитель заявителя из числа уполномоченных лиц дополнительно </w:t>
      </w:r>
      <w:proofErr w:type="gramStart"/>
      <w:r w:rsidRPr="005063D7">
        <w:rPr>
          <w:rFonts w:ascii="Times New Roman" w:eastAsia="Calibri" w:hAnsi="Times New Roman" w:cs="Times New Roman"/>
          <w:sz w:val="28"/>
          <w:szCs w:val="28"/>
        </w:rPr>
        <w:t>представляет  документ</w:t>
      </w:r>
      <w:proofErr w:type="gramEnd"/>
      <w:r w:rsidRPr="005063D7">
        <w:rPr>
          <w:rFonts w:ascii="Times New Roman" w:eastAsia="Calibri" w:hAnsi="Times New Roman" w:cs="Times New Roman"/>
          <w:sz w:val="28"/>
          <w:szCs w:val="28"/>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w:t>
      </w:r>
      <w:r w:rsidRPr="005063D7">
        <w:rPr>
          <w:rFonts w:ascii="Times New Roman" w:eastAsia="Calibri" w:hAnsi="Times New Roman" w:cs="Times New Roman"/>
          <w:sz w:val="28"/>
          <w:szCs w:val="28"/>
        </w:rPr>
        <w:lastRenderedPageBreak/>
        <w:t>удостоверены начальником такого учреждения, его заместителем по медицинской части, а при их отсутствии старшим или дежурным врачом;</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D92658" w:rsidRPr="005063D7" w:rsidRDefault="00D92658" w:rsidP="00D92658">
      <w:pPr>
        <w:tabs>
          <w:tab w:val="left" w:pos="142"/>
          <w:tab w:val="left" w:pos="284"/>
        </w:tabs>
        <w:spacing w:after="0" w:line="240" w:lineRule="auto"/>
        <w:ind w:firstLine="567"/>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92658" w:rsidRPr="005063D7" w:rsidRDefault="00D92658" w:rsidP="00D92658">
      <w:pPr>
        <w:autoSpaceDE w:val="0"/>
        <w:autoSpaceDN w:val="0"/>
        <w:adjustRightInd w:val="0"/>
        <w:spacing w:after="0" w:line="240" w:lineRule="auto"/>
        <w:ind w:firstLine="540"/>
        <w:jc w:val="center"/>
        <w:rPr>
          <w:rFonts w:ascii="Times New Roman" w:eastAsia="Calibri" w:hAnsi="Times New Roman" w:cs="Times New Roman"/>
          <w:b/>
          <w:sz w:val="28"/>
          <w:szCs w:val="28"/>
        </w:rPr>
      </w:pPr>
    </w:p>
    <w:p w:rsidR="00D92658" w:rsidRPr="005063D7" w:rsidRDefault="00D92658" w:rsidP="00D92658">
      <w:pPr>
        <w:autoSpaceDE w:val="0"/>
        <w:autoSpaceDN w:val="0"/>
        <w:adjustRightInd w:val="0"/>
        <w:spacing w:after="0" w:line="240" w:lineRule="auto"/>
        <w:ind w:firstLine="540"/>
        <w:jc w:val="center"/>
        <w:rPr>
          <w:rFonts w:ascii="Times New Roman" w:eastAsia="Calibri" w:hAnsi="Times New Roman" w:cs="Times New Roman"/>
          <w:b/>
          <w:sz w:val="28"/>
          <w:szCs w:val="28"/>
        </w:rPr>
      </w:pPr>
      <w:r w:rsidRPr="005063D7">
        <w:rPr>
          <w:rFonts w:ascii="Times New Roman" w:eastAsia="Calibri"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D92658" w:rsidRPr="005063D7" w:rsidRDefault="00D92658" w:rsidP="00D92658">
      <w:pPr>
        <w:autoSpaceDE w:val="0"/>
        <w:autoSpaceDN w:val="0"/>
        <w:adjustRightInd w:val="0"/>
        <w:spacing w:after="0" w:line="240" w:lineRule="auto"/>
        <w:ind w:firstLine="540"/>
        <w:jc w:val="center"/>
        <w:rPr>
          <w:rFonts w:ascii="Times New Roman" w:eastAsia="Calibri" w:hAnsi="Times New Roman" w:cs="Times New Roman"/>
          <w:b/>
          <w:sz w:val="28"/>
          <w:szCs w:val="28"/>
        </w:rPr>
      </w:pP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lang w:eastAsia="ru-RU"/>
        </w:rPr>
        <w:t>2.7.</w:t>
      </w:r>
      <w:r w:rsidRPr="005063D7">
        <w:rPr>
          <w:rFonts w:ascii="Times New Roman" w:eastAsia="Calibri" w:hAnsi="Times New Roman" w:cs="Times New Roman"/>
          <w:sz w:val="28"/>
          <w:szCs w:val="28"/>
        </w:rPr>
        <w:t xml:space="preserve"> ОМСУ в рамках </w:t>
      </w:r>
      <w:r w:rsidRPr="005063D7">
        <w:rPr>
          <w:rFonts w:ascii="Times New Roman" w:eastAsia="Calibri" w:hAnsi="Times New Roman" w:cs="Times New Roman"/>
          <w:bCs/>
          <w:sz w:val="28"/>
          <w:szCs w:val="28"/>
        </w:rPr>
        <w:t xml:space="preserve">межведомственного информационного взаимодействия </w:t>
      </w:r>
      <w:r w:rsidRPr="005063D7">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1) в органах внутренних дел Российской Федерации:</w:t>
      </w:r>
    </w:p>
    <w:p w:rsidR="00D92658" w:rsidRPr="005063D7" w:rsidRDefault="00D92658" w:rsidP="00D92658">
      <w:pPr>
        <w:suppressAutoHyphens/>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сведения о действительности (недействительности) паспорта гражданина Российской </w:t>
      </w:r>
      <w:proofErr w:type="gramStart"/>
      <w:r w:rsidRPr="005063D7">
        <w:rPr>
          <w:rFonts w:ascii="Times New Roman" w:eastAsia="Calibri" w:hAnsi="Times New Roman" w:cs="Times New Roman"/>
          <w:sz w:val="28"/>
          <w:szCs w:val="28"/>
        </w:rPr>
        <w:t>Федерации  -</w:t>
      </w:r>
      <w:proofErr w:type="gramEnd"/>
      <w:r w:rsidRPr="005063D7">
        <w:rPr>
          <w:rFonts w:ascii="Times New Roman" w:eastAsia="Calibri" w:hAnsi="Times New Roman" w:cs="Times New Roman"/>
          <w:sz w:val="28"/>
          <w:szCs w:val="28"/>
        </w:rPr>
        <w:t xml:space="preserve"> для лиц, достигших 14 –летнего возраста (при первичном обращении либо при изменении паспортных данных);</w:t>
      </w:r>
    </w:p>
    <w:p w:rsidR="00D92658" w:rsidRPr="005063D7" w:rsidRDefault="00D92658" w:rsidP="00D9265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7FAFC"/>
        </w:rPr>
      </w:pPr>
      <w:r w:rsidRPr="005063D7">
        <w:rPr>
          <w:rFonts w:ascii="Times New Roman" w:eastAsia="Calibri" w:hAnsi="Times New Roman" w:cs="Times New Roman"/>
          <w:sz w:val="28"/>
          <w:szCs w:val="28"/>
          <w:shd w:val="clear" w:color="auto" w:fill="F7FAFC"/>
        </w:rPr>
        <w:t xml:space="preserve">- выписка о транспортном средстве по владельцу </w:t>
      </w:r>
      <w:r w:rsidRPr="005063D7">
        <w:rPr>
          <w:rFonts w:ascii="Times New Roman" w:eastAsia="Calibri"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063D7">
        <w:rPr>
          <w:rFonts w:ascii="Times New Roman" w:eastAsia="Calibri" w:hAnsi="Times New Roman" w:cs="Times New Roman"/>
          <w:sz w:val="28"/>
          <w:szCs w:val="28"/>
          <w:shd w:val="clear" w:color="auto" w:fill="F7FAFC"/>
        </w:rPr>
        <w:t>;</w:t>
      </w:r>
    </w:p>
    <w:p w:rsidR="00D92658" w:rsidRPr="005063D7" w:rsidRDefault="00D92658" w:rsidP="00D9265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7FAFC"/>
          <w:lang w:eastAsia="ru-RU"/>
        </w:rPr>
      </w:pPr>
      <w:r w:rsidRPr="005063D7">
        <w:rPr>
          <w:rFonts w:ascii="Times New Roman" w:eastAsia="Times New Roman" w:hAnsi="Times New Roman" w:cs="Times New Roman"/>
          <w:sz w:val="28"/>
          <w:szCs w:val="28"/>
          <w:shd w:val="clear" w:color="auto" w:fill="F7FAFC"/>
          <w:lang w:eastAsia="ru-RU"/>
        </w:rPr>
        <w:t>- проверка соответствия фамильно-именной группы;</w:t>
      </w:r>
    </w:p>
    <w:p w:rsidR="00D92658" w:rsidRPr="005063D7" w:rsidRDefault="00D92658" w:rsidP="00D9265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7FAFC"/>
          <w:lang w:eastAsia="ru-RU"/>
        </w:rPr>
      </w:pP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2) в Фонде пенсионного и социального </w:t>
      </w:r>
      <w:proofErr w:type="gramStart"/>
      <w:r w:rsidRPr="005063D7">
        <w:rPr>
          <w:rFonts w:ascii="Times New Roman" w:eastAsia="Calibri" w:hAnsi="Times New Roman" w:cs="Times New Roman"/>
          <w:sz w:val="28"/>
          <w:szCs w:val="28"/>
        </w:rPr>
        <w:t>страхования  Российской</w:t>
      </w:r>
      <w:proofErr w:type="gramEnd"/>
      <w:r w:rsidRPr="005063D7">
        <w:rPr>
          <w:rFonts w:ascii="Times New Roman" w:eastAsia="Calibri" w:hAnsi="Times New Roman" w:cs="Times New Roman"/>
          <w:sz w:val="28"/>
          <w:szCs w:val="28"/>
        </w:rPr>
        <w:t xml:space="preserve"> Федерации:</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lastRenderedPageBreak/>
        <w:t xml:space="preserve">- сведения о получении страхового номера индивидуального лицевого счета; </w:t>
      </w:r>
    </w:p>
    <w:p w:rsidR="00D92658" w:rsidRPr="005063D7" w:rsidRDefault="00D92658" w:rsidP="00D92658">
      <w:pPr>
        <w:autoSpaceDE w:val="0"/>
        <w:autoSpaceDN w:val="0"/>
        <w:adjustRightInd w:val="0"/>
        <w:spacing w:after="0" w:line="240" w:lineRule="auto"/>
        <w:ind w:firstLine="708"/>
        <w:jc w:val="both"/>
        <w:rPr>
          <w:rFonts w:ascii="Arial" w:eastAsia="Calibri" w:hAnsi="Arial" w:cs="Arial"/>
          <w:sz w:val="20"/>
          <w:szCs w:val="20"/>
          <w:lang w:eastAsia="ru-RU"/>
        </w:rPr>
      </w:pPr>
      <w:r w:rsidRPr="005063D7">
        <w:rPr>
          <w:rFonts w:ascii="Times New Roman" w:eastAsia="Calibri" w:hAnsi="Times New Roman" w:cs="Times New Roman"/>
          <w:sz w:val="28"/>
          <w:szCs w:val="28"/>
        </w:rPr>
        <w:t>- с</w:t>
      </w:r>
      <w:r w:rsidRPr="005063D7">
        <w:rPr>
          <w:rFonts w:ascii="Times New Roman" w:eastAsia="Calibri" w:hAnsi="Times New Roman" w:cs="Times New Roman"/>
          <w:sz w:val="28"/>
          <w:szCs w:val="28"/>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D92658" w:rsidRPr="005063D7" w:rsidRDefault="00D92658" w:rsidP="00D9265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 сведения </w:t>
      </w:r>
      <w:proofErr w:type="gramStart"/>
      <w:r w:rsidRPr="005063D7">
        <w:rPr>
          <w:rFonts w:ascii="Times New Roman" w:eastAsia="Times New Roman" w:hAnsi="Times New Roman" w:cs="Times New Roman"/>
          <w:sz w:val="28"/>
          <w:szCs w:val="28"/>
          <w:lang w:eastAsia="ru-RU"/>
        </w:rPr>
        <w:t>о  получении</w:t>
      </w:r>
      <w:proofErr w:type="gramEnd"/>
      <w:r w:rsidRPr="005063D7">
        <w:rPr>
          <w:rFonts w:ascii="Times New Roman" w:eastAsia="Times New Roman" w:hAnsi="Times New Roman" w:cs="Times New Roman"/>
          <w:sz w:val="28"/>
          <w:szCs w:val="28"/>
          <w:lang w:eastAsia="ru-RU"/>
        </w:rPr>
        <w:t xml:space="preserve"> (назначении) пенсии и сроках назначения пенсии;</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сведения о размере пенсии и иных выплатах;</w:t>
      </w:r>
    </w:p>
    <w:p w:rsidR="00D92658" w:rsidRPr="005063D7" w:rsidRDefault="00D92658" w:rsidP="00D9265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D92658" w:rsidRPr="005063D7" w:rsidRDefault="00D92658" w:rsidP="00D92658">
      <w:pPr>
        <w:widowControl w:val="0"/>
        <w:autoSpaceDE w:val="0"/>
        <w:autoSpaceDN w:val="0"/>
        <w:adjustRightInd w:val="0"/>
        <w:spacing w:after="0" w:line="240" w:lineRule="auto"/>
        <w:ind w:firstLine="708"/>
        <w:jc w:val="both"/>
        <w:rPr>
          <w:rFonts w:ascii="Times New Roman" w:eastAsia="Times New Roman" w:hAnsi="Times New Roman" w:cs="Times New Roman"/>
          <w:i/>
          <w:sz w:val="28"/>
          <w:szCs w:val="28"/>
          <w:lang w:eastAsia="ru-RU"/>
        </w:rPr>
      </w:pPr>
      <w:r w:rsidRPr="005063D7">
        <w:rPr>
          <w:rFonts w:ascii="Times New Roman" w:eastAsia="Times New Roman" w:hAnsi="Times New Roman" w:cs="Times New Roman"/>
          <w:i/>
          <w:sz w:val="28"/>
          <w:szCs w:val="28"/>
          <w:lang w:eastAsia="ru-RU"/>
        </w:rPr>
        <w:t xml:space="preserve">для лиц старше 18 лет </w:t>
      </w:r>
      <w:r w:rsidRPr="005063D7">
        <w:rPr>
          <w:rFonts w:ascii="Times New Roman" w:eastAsia="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063D7">
        <w:rPr>
          <w:rFonts w:ascii="Times New Roman" w:eastAsia="Times New Roman" w:hAnsi="Times New Roman" w:cs="Times New Roman"/>
          <w:i/>
          <w:sz w:val="28"/>
          <w:szCs w:val="28"/>
          <w:lang w:eastAsia="ru-RU"/>
        </w:rPr>
        <w:t>:</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сведения о трудовой деятельности в формате структуры данных;</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rPr>
        <w:t xml:space="preserve">- </w:t>
      </w:r>
      <w:r w:rsidRPr="005063D7">
        <w:rPr>
          <w:rFonts w:ascii="Times New Roman" w:eastAsia="Calibri" w:hAnsi="Times New Roman" w:cs="Times New Roman"/>
          <w:sz w:val="28"/>
          <w:szCs w:val="28"/>
          <w:lang w:eastAsia="ru-RU"/>
        </w:rPr>
        <w:t>сведения о заработной плате или доходе, на которые начислены страховые взносы;</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документы (сведения) о сумме выплат застрахованному лицу;</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3) в органе, осуществляющем пенсионное обеспечение (за исключением Фонда пенсионного и социального страхования Российской Федерации):</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сведения </w:t>
      </w:r>
      <w:proofErr w:type="gramStart"/>
      <w:r w:rsidRPr="005063D7">
        <w:rPr>
          <w:rFonts w:ascii="Times New Roman" w:eastAsia="Calibri" w:hAnsi="Times New Roman" w:cs="Times New Roman"/>
          <w:sz w:val="28"/>
          <w:szCs w:val="28"/>
        </w:rPr>
        <w:t>о  получении</w:t>
      </w:r>
      <w:proofErr w:type="gramEnd"/>
      <w:r w:rsidRPr="005063D7">
        <w:rPr>
          <w:rFonts w:ascii="Times New Roman" w:eastAsia="Calibri" w:hAnsi="Times New Roman" w:cs="Times New Roman"/>
          <w:sz w:val="28"/>
          <w:szCs w:val="28"/>
        </w:rPr>
        <w:t xml:space="preserve"> (назначении) пенсии и сроков назначения пенсии;</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4) </w:t>
      </w:r>
      <w:r w:rsidRPr="005063D7">
        <w:rPr>
          <w:rFonts w:ascii="Times New Roman" w:eastAsia="Calibri" w:hAnsi="Times New Roman" w:cs="Times New Roman"/>
          <w:sz w:val="28"/>
          <w:szCs w:val="28"/>
          <w:shd w:val="clear" w:color="auto" w:fill="FFFFFF"/>
        </w:rPr>
        <w:t>в органе государственной службы занятости</w:t>
      </w:r>
      <w:r w:rsidRPr="005063D7">
        <w:rPr>
          <w:rFonts w:ascii="Times New Roman" w:eastAsia="Calibri" w:hAnsi="Times New Roman" w:cs="Times New Roman"/>
          <w:sz w:val="28"/>
          <w:szCs w:val="28"/>
        </w:rPr>
        <w:t>:</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i/>
          <w:sz w:val="28"/>
          <w:szCs w:val="28"/>
        </w:rPr>
      </w:pPr>
      <w:r w:rsidRPr="005063D7">
        <w:rPr>
          <w:rFonts w:ascii="Times New Roman" w:eastAsia="Calibri" w:hAnsi="Times New Roman" w:cs="Times New Roman"/>
          <w:i/>
          <w:sz w:val="28"/>
          <w:szCs w:val="28"/>
        </w:rPr>
        <w:t>для лиц старше 18 лет;</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сведения о постановке заявителя и(или) членов его семьи на учет в качестве безработного в целях поиска работы;</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rPr>
        <w:t xml:space="preserve">5) в </w:t>
      </w:r>
      <w:r w:rsidRPr="005063D7">
        <w:rPr>
          <w:rFonts w:ascii="Times New Roman" w:eastAsia="Calibri" w:hAnsi="Times New Roman" w:cs="Times New Roman"/>
          <w:sz w:val="28"/>
          <w:szCs w:val="28"/>
          <w:lang w:eastAsia="ru-RU"/>
        </w:rPr>
        <w:t>государственной информационной системе «Единая централизованная цифровая платформа в социальной сфере»:</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lastRenderedPageBreak/>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сведения о государственной регистрации рождения;</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сведения о государственной регистрации заключения брака;</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сведения о государственной регистрации смерти;</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сведения о государственной регистрации перемены имени;</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сведения о государственной регистрации расторжения брака;</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сведения о государственной регистрации установления отцовства;</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rPr>
        <w:t>- с</w:t>
      </w:r>
      <w:r w:rsidRPr="005063D7">
        <w:rPr>
          <w:rFonts w:ascii="Times New Roman" w:eastAsia="Calibri" w:hAnsi="Times New Roman" w:cs="Times New Roman"/>
          <w:sz w:val="28"/>
          <w:szCs w:val="28"/>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сведения об опеке и родительских правах </w:t>
      </w:r>
      <w:r w:rsidRPr="005063D7">
        <w:rPr>
          <w:rFonts w:ascii="Times New Roman" w:eastAsia="Calibri"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D92658" w:rsidRPr="005063D7" w:rsidRDefault="00D92658" w:rsidP="00D92658">
      <w:pPr>
        <w:suppressAutoHyphens/>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сведения об ограничении дееспособности или признании родителя либо иного законного представителя ребенка недееспособным; </w:t>
      </w:r>
    </w:p>
    <w:p w:rsidR="00D92658" w:rsidRPr="005063D7" w:rsidRDefault="00D92658" w:rsidP="00D92658">
      <w:pPr>
        <w:suppressAutoHyphens/>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rPr>
        <w:t xml:space="preserve">- </w:t>
      </w:r>
      <w:r w:rsidRPr="005063D7">
        <w:rPr>
          <w:rFonts w:ascii="Times New Roman" w:eastAsia="Calibri" w:hAnsi="Times New Roman" w:cs="Times New Roman"/>
          <w:sz w:val="28"/>
          <w:szCs w:val="28"/>
          <w:lang w:eastAsia="ru-RU"/>
        </w:rPr>
        <w:t>сведения о передаче ребенка (детей) на воспитание в приемную семью.</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6) в органе Федеральной налоговой службы:</w:t>
      </w:r>
    </w:p>
    <w:p w:rsidR="00D92658" w:rsidRPr="005063D7" w:rsidRDefault="00D92658" w:rsidP="00D92658">
      <w:pPr>
        <w:autoSpaceDE w:val="0"/>
        <w:autoSpaceDN w:val="0"/>
        <w:adjustRightInd w:val="0"/>
        <w:spacing w:after="0" w:line="240" w:lineRule="auto"/>
        <w:ind w:firstLine="708"/>
        <w:jc w:val="both"/>
        <w:outlineLvl w:val="1"/>
        <w:rPr>
          <w:rFonts w:ascii="Arial" w:eastAsia="Calibri" w:hAnsi="Arial" w:cs="Arial"/>
          <w:sz w:val="20"/>
          <w:szCs w:val="20"/>
          <w:lang w:eastAsia="ru-RU"/>
        </w:rPr>
      </w:pPr>
      <w:r w:rsidRPr="005063D7">
        <w:rPr>
          <w:rFonts w:ascii="Times New Roman" w:eastAsia="Calibri" w:hAnsi="Times New Roman" w:cs="Times New Roman"/>
          <w:sz w:val="28"/>
          <w:szCs w:val="28"/>
        </w:rPr>
        <w:t>- с</w:t>
      </w:r>
      <w:r w:rsidRPr="005063D7">
        <w:rPr>
          <w:rFonts w:ascii="Times New Roman" w:eastAsia="Calibri" w:hAnsi="Times New Roman" w:cs="Times New Roman"/>
          <w:sz w:val="28"/>
          <w:szCs w:val="28"/>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информация </w:t>
      </w:r>
      <w:proofErr w:type="gramStart"/>
      <w:r w:rsidRPr="005063D7">
        <w:rPr>
          <w:rFonts w:ascii="Times New Roman" w:eastAsia="Calibri" w:hAnsi="Times New Roman" w:cs="Times New Roman"/>
          <w:sz w:val="28"/>
          <w:szCs w:val="28"/>
        </w:rPr>
        <w:t>о суммах</w:t>
      </w:r>
      <w:proofErr w:type="gramEnd"/>
      <w:r w:rsidRPr="005063D7">
        <w:rPr>
          <w:rFonts w:ascii="Times New Roman" w:eastAsia="Calibri" w:hAnsi="Times New Roman" w:cs="Times New Roman"/>
          <w:sz w:val="28"/>
          <w:szCs w:val="28"/>
        </w:rPr>
        <w:t xml:space="preserve"> выплаченных физическому лицу процентов по вкладам </w:t>
      </w:r>
      <w:r w:rsidRPr="005063D7">
        <w:rPr>
          <w:rFonts w:ascii="Times New Roman" w:eastAsia="Calibri"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063D7">
        <w:rPr>
          <w:rFonts w:ascii="Times New Roman" w:eastAsia="Calibri" w:hAnsi="Times New Roman" w:cs="Times New Roman"/>
          <w:sz w:val="28"/>
          <w:szCs w:val="28"/>
        </w:rPr>
        <w:t xml:space="preserve">  </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сведения из декларации о доходах физических лиц 3-НДФЛ;</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справка о доходах и налогах физического лица;</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сведения об ИНН физического лица на основании полных паспортных данных;</w:t>
      </w:r>
    </w:p>
    <w:p w:rsidR="00D92658" w:rsidRPr="005063D7" w:rsidRDefault="00D92658" w:rsidP="00D9265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shd w:val="clear" w:color="auto" w:fill="F7FAFC"/>
          <w:lang w:eastAsia="ru-RU"/>
        </w:rPr>
        <w:t xml:space="preserve">информация о фактах регистрации транспортных средств и сведений о </w:t>
      </w:r>
      <w:r w:rsidRPr="005063D7">
        <w:rPr>
          <w:rFonts w:ascii="Times New Roman" w:eastAsia="Times New Roman" w:hAnsi="Times New Roman" w:cs="Times New Roman"/>
          <w:sz w:val="28"/>
          <w:szCs w:val="28"/>
          <w:shd w:val="clear" w:color="auto" w:fill="F7FAFC"/>
          <w:lang w:eastAsia="ru-RU"/>
        </w:rPr>
        <w:lastRenderedPageBreak/>
        <w:t>их владельцах в ФНС России</w:t>
      </w:r>
      <w:r w:rsidRPr="005063D7">
        <w:rPr>
          <w:rFonts w:ascii="Times New Roman" w:eastAsia="Times New Roman" w:hAnsi="Times New Roman" w:cs="Times New Roman"/>
          <w:sz w:val="28"/>
          <w:szCs w:val="28"/>
          <w:lang w:eastAsia="ru-RU"/>
        </w:rPr>
        <w:t>;</w:t>
      </w:r>
    </w:p>
    <w:p w:rsidR="00D92658" w:rsidRPr="005063D7" w:rsidRDefault="00D92658" w:rsidP="00D9265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7FAFC"/>
          <w:lang w:eastAsia="ru-RU"/>
        </w:rPr>
      </w:pP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7) в органе Федеральной службы судебных приставов:</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5063D7">
        <w:rPr>
          <w:rFonts w:ascii="Times New Roman" w:eastAsia="Calibri" w:hAnsi="Times New Roman" w:cs="Times New Roman"/>
          <w:sz w:val="28"/>
          <w:szCs w:val="28"/>
          <w:lang w:eastAsia="ru-RU"/>
        </w:rPr>
        <w:t>;</w:t>
      </w:r>
      <w:r w:rsidRPr="005063D7">
        <w:rPr>
          <w:rFonts w:ascii="Times New Roman" w:eastAsia="Calibri" w:hAnsi="Times New Roman" w:cs="Times New Roman"/>
          <w:sz w:val="28"/>
          <w:szCs w:val="28"/>
        </w:rPr>
        <w:t xml:space="preserve">  </w:t>
      </w:r>
    </w:p>
    <w:p w:rsidR="00D92658" w:rsidRPr="005063D7" w:rsidRDefault="00D92658" w:rsidP="00D92658">
      <w:pPr>
        <w:autoSpaceDE w:val="0"/>
        <w:autoSpaceDN w:val="0"/>
        <w:adjustRightInd w:val="0"/>
        <w:spacing w:after="0" w:line="240" w:lineRule="auto"/>
        <w:ind w:firstLine="708"/>
        <w:jc w:val="both"/>
        <w:outlineLvl w:val="1"/>
        <w:rPr>
          <w:rFonts w:ascii="Calibri" w:eastAsia="Calibri" w:hAnsi="Calibri" w:cs="Calibri"/>
        </w:rPr>
      </w:pPr>
      <w:r w:rsidRPr="005063D7">
        <w:rPr>
          <w:rFonts w:ascii="Times New Roman" w:eastAsia="Calibri" w:hAnsi="Times New Roman" w:cs="Times New Roman"/>
          <w:sz w:val="28"/>
          <w:szCs w:val="28"/>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5063D7">
        <w:rPr>
          <w:rFonts w:ascii="Times New Roman" w:eastAsia="Calibri"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5063D7">
        <w:rPr>
          <w:rFonts w:ascii="Times New Roman" w:eastAsia="Calibri"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063D7">
        <w:rPr>
          <w:rFonts w:ascii="Times New Roman" w:eastAsia="Calibri" w:hAnsi="Times New Roman" w:cs="Times New Roman"/>
          <w:sz w:val="28"/>
          <w:szCs w:val="28"/>
        </w:rPr>
        <w:t xml:space="preserve">  </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8) в органе Федеральной службы исполнения наказаний и других соответствующих федеральных органах:</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D92658" w:rsidRPr="005063D7" w:rsidRDefault="00D92658" w:rsidP="00D9265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9) в органе Министерства обороны Российской Федерации и подведомственных ему учреждениях:</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5063D7">
        <w:rPr>
          <w:rFonts w:ascii="Times New Roman" w:eastAsia="Calibri"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063D7">
        <w:rPr>
          <w:rFonts w:ascii="Times New Roman" w:eastAsia="Calibri" w:hAnsi="Times New Roman" w:cs="Times New Roman"/>
          <w:sz w:val="28"/>
          <w:szCs w:val="28"/>
        </w:rPr>
        <w:t xml:space="preserve">  </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сведения об учебе отца ребенка, с указанием срока окончания службы по призыву </w:t>
      </w:r>
      <w:r w:rsidRPr="005063D7">
        <w:rPr>
          <w:rFonts w:ascii="Times New Roman" w:eastAsia="Calibri"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5063D7">
        <w:rPr>
          <w:rFonts w:ascii="Times New Roman" w:eastAsia="Calibri" w:hAnsi="Times New Roman" w:cs="Times New Roman"/>
          <w:sz w:val="28"/>
          <w:szCs w:val="28"/>
        </w:rPr>
        <w:t xml:space="preserve">  </w:t>
      </w:r>
    </w:p>
    <w:p w:rsidR="00D92658" w:rsidRPr="005063D7" w:rsidRDefault="00D92658" w:rsidP="00D9265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10) в комитете экономического развития и инвестиционной деятельности Ленинградской области:</w:t>
      </w:r>
    </w:p>
    <w:p w:rsidR="00D92658" w:rsidRPr="005063D7" w:rsidRDefault="00D92658" w:rsidP="00D9265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t>- жилищный документ;</w:t>
      </w:r>
    </w:p>
    <w:p w:rsidR="00D92658" w:rsidRPr="005063D7" w:rsidRDefault="00D92658" w:rsidP="00D9265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rPr>
        <w:lastRenderedPageBreak/>
        <w:t>11) в Федеральной службе государственной регистрации, кадастра и картографии:</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D92658" w:rsidRPr="005063D7" w:rsidRDefault="00D92658" w:rsidP="00D92658">
      <w:pPr>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lang w:eastAsia="ru-RU"/>
        </w:rPr>
        <w:t xml:space="preserve">12) </w:t>
      </w:r>
      <w:r w:rsidRPr="005063D7">
        <w:rPr>
          <w:rFonts w:ascii="Times New Roman" w:eastAsia="Calibri" w:hAnsi="Times New Roman" w:cs="Times New Roman"/>
          <w:sz w:val="28"/>
          <w:szCs w:val="28"/>
        </w:rPr>
        <w:t xml:space="preserve">в </w:t>
      </w:r>
      <w:proofErr w:type="gramStart"/>
      <w:r w:rsidRPr="005063D7">
        <w:rPr>
          <w:rFonts w:ascii="Times New Roman" w:eastAsia="Calibri" w:hAnsi="Times New Roman" w:cs="Times New Roman"/>
          <w:sz w:val="28"/>
          <w:szCs w:val="28"/>
        </w:rPr>
        <w:t>органах  государственной</w:t>
      </w:r>
      <w:proofErr w:type="gramEnd"/>
      <w:r w:rsidRPr="005063D7">
        <w:rPr>
          <w:rFonts w:ascii="Times New Roman" w:eastAsia="Calibri" w:hAnsi="Times New Roman" w:cs="Times New Roman"/>
          <w:sz w:val="28"/>
          <w:szCs w:val="28"/>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D92658" w:rsidRPr="005063D7" w:rsidRDefault="00D92658" w:rsidP="00D92658">
      <w:pPr>
        <w:spacing w:after="0" w:line="240" w:lineRule="auto"/>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rPr>
        <w:t xml:space="preserve">  </w:t>
      </w:r>
      <w:r w:rsidRPr="005063D7">
        <w:rPr>
          <w:rFonts w:ascii="Times New Roman" w:eastAsia="Calibri" w:hAnsi="Times New Roman" w:cs="Times New Roman"/>
          <w:sz w:val="28"/>
          <w:szCs w:val="28"/>
        </w:rPr>
        <w:tab/>
        <w:t xml:space="preserve">- </w:t>
      </w:r>
      <w:r w:rsidRPr="005063D7">
        <w:rPr>
          <w:rFonts w:ascii="Times New Roman" w:eastAsia="Calibri" w:hAnsi="Times New Roman" w:cs="Times New Roman"/>
          <w:sz w:val="28"/>
          <w:szCs w:val="28"/>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5063D7">
        <w:rPr>
          <w:rFonts w:ascii="Times New Roman" w:eastAsia="Calibri" w:hAnsi="Times New Roman" w:cs="Times New Roman"/>
          <w:sz w:val="28"/>
          <w:szCs w:val="28"/>
          <w:lang w:eastAsia="ru-RU"/>
        </w:rPr>
        <w:t>пп</w:t>
      </w:r>
      <w:proofErr w:type="spellEnd"/>
      <w:r w:rsidRPr="005063D7">
        <w:rPr>
          <w:rFonts w:ascii="Times New Roman" w:eastAsia="Calibri" w:hAnsi="Times New Roman" w:cs="Times New Roman"/>
          <w:sz w:val="28"/>
          <w:szCs w:val="28"/>
          <w:lang w:eastAsia="ru-RU"/>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D92658" w:rsidRPr="005063D7" w:rsidRDefault="00D92658" w:rsidP="00D92658">
      <w:pPr>
        <w:spacing w:after="0" w:line="240" w:lineRule="auto"/>
        <w:ind w:firstLine="708"/>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D92658" w:rsidRPr="005063D7" w:rsidRDefault="00D92658" w:rsidP="00D92658">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5063D7">
        <w:rPr>
          <w:rFonts w:ascii="Times New Roman" w:eastAsia="Calibri" w:hAnsi="Times New Roman" w:cs="Times New Roman"/>
          <w:sz w:val="28"/>
          <w:szCs w:val="28"/>
          <w:lang w:eastAsia="ru-RU"/>
        </w:rPr>
        <w:t>- сведения из филиала ГУП «</w:t>
      </w:r>
      <w:proofErr w:type="spellStart"/>
      <w:r w:rsidRPr="005063D7">
        <w:rPr>
          <w:rFonts w:ascii="Times New Roman" w:eastAsia="Calibri" w:hAnsi="Times New Roman" w:cs="Times New Roman"/>
          <w:sz w:val="28"/>
          <w:szCs w:val="28"/>
          <w:lang w:eastAsia="ru-RU"/>
        </w:rPr>
        <w:t>Леноблинвентаризация</w:t>
      </w:r>
      <w:proofErr w:type="spellEnd"/>
      <w:r w:rsidRPr="005063D7">
        <w:rPr>
          <w:rFonts w:ascii="Times New Roman" w:eastAsia="Calibri"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5063D7">
        <w:rPr>
          <w:rFonts w:ascii="Times New Roman" w:eastAsia="Calibri"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Pr="005063D7">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5063D7">
        <w:rPr>
          <w:rFonts w:ascii="Times New Roman" w:eastAsia="Calibri" w:hAnsi="Times New Roman" w:cs="Times New Roman"/>
          <w:bCs/>
          <w:sz w:val="28"/>
          <w:szCs w:val="28"/>
        </w:rPr>
        <w:t>д</w:t>
      </w:r>
      <w:r w:rsidRPr="005063D7">
        <w:rPr>
          <w:rFonts w:ascii="Times New Roman" w:eastAsia="Calibri" w:hAnsi="Times New Roman" w:cs="Times New Roman"/>
          <w:sz w:val="28"/>
          <w:szCs w:val="28"/>
        </w:rPr>
        <w:t>окументы (сведения) запрашиваются  на бумажном носителе).</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2.7.1. Заявитель вправе представить документы (сведения), указанные в пункте 2.7 настоящего регламента, по собственной инициативе.</w:t>
      </w:r>
      <w:ins w:id="2" w:author="Олеся Евгеньевна Кравцова" w:date="2022-02-16T12:06:00Z">
        <w:r w:rsidRPr="005063D7">
          <w:rPr>
            <w:rFonts w:ascii="Times New Roman" w:eastAsia="Calibri" w:hAnsi="Times New Roman" w:cs="Times New Roman"/>
            <w:sz w:val="28"/>
            <w:szCs w:val="28"/>
            <w:lang w:eastAsia="ru-RU"/>
          </w:rPr>
          <w:t xml:space="preserve"> </w:t>
        </w:r>
      </w:ins>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2.7.2. При предоставлении муниципальной услуги запрещается требовать от заявителя:</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w:t>
      </w:r>
      <w:r w:rsidRPr="005063D7">
        <w:rPr>
          <w:rFonts w:ascii="Times New Roman" w:eastAsia="Calibri" w:hAnsi="Times New Roman" w:cs="Times New Roman"/>
          <w:sz w:val="28"/>
          <w:szCs w:val="28"/>
          <w:lang w:eastAsia="ru-RU"/>
        </w:rPr>
        <w:lastRenderedPageBreak/>
        <w:t xml:space="preserve">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5063D7">
          <w:rPr>
            <w:rFonts w:ascii="Times New Roman" w:eastAsia="Calibri" w:hAnsi="Times New Roman" w:cs="Times New Roman"/>
            <w:sz w:val="28"/>
            <w:szCs w:val="28"/>
            <w:lang w:eastAsia="ru-RU"/>
          </w:rPr>
          <w:t>части 6 статьи 7</w:t>
        </w:r>
      </w:hyperlink>
      <w:r w:rsidRPr="005063D7">
        <w:rPr>
          <w:rFonts w:ascii="Times New Roman" w:eastAsia="Calibri" w:hAnsi="Times New Roman" w:cs="Times New Roman"/>
          <w:sz w:val="28"/>
          <w:szCs w:val="28"/>
          <w:lang w:eastAsia="ru-RU"/>
        </w:rPr>
        <w:t xml:space="preserve"> Федерального закона от 27 июля 2010 года № 210-ФЗ;</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5063D7">
          <w:rPr>
            <w:rFonts w:ascii="Times New Roman" w:eastAsia="Calibri" w:hAnsi="Times New Roman" w:cs="Times New Roman"/>
            <w:sz w:val="28"/>
            <w:szCs w:val="28"/>
            <w:lang w:eastAsia="ru-RU"/>
          </w:rPr>
          <w:t>части 1 статьи 9</w:t>
        </w:r>
      </w:hyperlink>
      <w:r w:rsidRPr="005063D7">
        <w:rPr>
          <w:rFonts w:ascii="Times New Roman" w:eastAsia="Calibri" w:hAnsi="Times New Roman" w:cs="Times New Roman"/>
          <w:sz w:val="28"/>
          <w:szCs w:val="28"/>
          <w:lang w:eastAsia="ru-RU"/>
        </w:rPr>
        <w:t xml:space="preserve"> Федерального закона № 210-ФЗ;</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5063D7">
          <w:rPr>
            <w:rFonts w:ascii="Times New Roman" w:eastAsia="Calibri" w:hAnsi="Times New Roman" w:cs="Times New Roman"/>
            <w:sz w:val="28"/>
            <w:szCs w:val="28"/>
            <w:lang w:eastAsia="ru-RU"/>
          </w:rPr>
          <w:t>пунктом 4 части 1 статьи 7</w:t>
        </w:r>
      </w:hyperlink>
      <w:r w:rsidRPr="005063D7">
        <w:rPr>
          <w:rFonts w:ascii="Times New Roman" w:eastAsia="Calibri" w:hAnsi="Times New Roman" w:cs="Times New Roman"/>
          <w:sz w:val="28"/>
          <w:szCs w:val="28"/>
          <w:lang w:eastAsia="ru-RU"/>
        </w:rPr>
        <w:t xml:space="preserve"> Федерального закона № 210-ФЗ.</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5063D7">
          <w:rPr>
            <w:rFonts w:ascii="Times New Roman" w:eastAsia="Calibri" w:hAnsi="Times New Roman" w:cs="Times New Roman"/>
            <w:sz w:val="28"/>
            <w:szCs w:val="28"/>
            <w:lang w:eastAsia="ru-RU"/>
          </w:rPr>
          <w:t>пунктом 7.2 части 1 статьи 16</w:t>
        </w:r>
      </w:hyperlink>
      <w:r w:rsidRPr="005063D7">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92658" w:rsidRPr="005063D7" w:rsidRDefault="00D92658" w:rsidP="00D9265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92658" w:rsidRPr="005063D7" w:rsidRDefault="00D92658" w:rsidP="00D9265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063D7">
        <w:rPr>
          <w:rFonts w:ascii="Times New Roman" w:eastAsia="Times New Roman" w:hAnsi="Times New Roman" w:cs="Times New Roman"/>
          <w:b/>
          <w:bCs/>
          <w:sz w:val="28"/>
          <w:szCs w:val="28"/>
          <w:lang w:eastAsia="ru-RU"/>
        </w:rPr>
        <w:t>Исчерпывающий перечень оснований для приостановления</w:t>
      </w:r>
    </w:p>
    <w:p w:rsidR="00D92658" w:rsidRPr="005063D7" w:rsidRDefault="00D92658" w:rsidP="00D9265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063D7">
        <w:rPr>
          <w:rFonts w:ascii="Times New Roman" w:eastAsia="Times New Roman" w:hAnsi="Times New Roman" w:cs="Times New Roman"/>
          <w:b/>
          <w:bCs/>
          <w:sz w:val="28"/>
          <w:szCs w:val="28"/>
          <w:lang w:eastAsia="ru-RU"/>
        </w:rPr>
        <w:t>предоставления муниципальной услуги с указанием допустимых</w:t>
      </w:r>
    </w:p>
    <w:p w:rsidR="00D92658" w:rsidRPr="005063D7" w:rsidRDefault="00D92658" w:rsidP="00D9265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063D7">
        <w:rPr>
          <w:rFonts w:ascii="Times New Roman" w:eastAsia="Times New Roman" w:hAnsi="Times New Roman" w:cs="Times New Roman"/>
          <w:b/>
          <w:bCs/>
          <w:sz w:val="28"/>
          <w:szCs w:val="28"/>
          <w:lang w:eastAsia="ru-RU"/>
        </w:rPr>
        <w:t>сроков приостановления в случае, если возможность</w:t>
      </w:r>
    </w:p>
    <w:p w:rsidR="00D92658" w:rsidRPr="005063D7" w:rsidRDefault="00D92658" w:rsidP="00D9265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063D7">
        <w:rPr>
          <w:rFonts w:ascii="Times New Roman" w:eastAsia="Times New Roman" w:hAnsi="Times New Roman" w:cs="Times New Roman"/>
          <w:b/>
          <w:bCs/>
          <w:sz w:val="28"/>
          <w:szCs w:val="28"/>
          <w:lang w:eastAsia="ru-RU"/>
        </w:rPr>
        <w:t>приостановления предоставления муниципальной услуги</w:t>
      </w:r>
    </w:p>
    <w:p w:rsidR="00D92658" w:rsidRPr="005063D7" w:rsidRDefault="00D92658" w:rsidP="00D9265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063D7">
        <w:rPr>
          <w:rFonts w:ascii="Times New Roman" w:eastAsia="Times New Roman" w:hAnsi="Times New Roman" w:cs="Times New Roman"/>
          <w:b/>
          <w:bCs/>
          <w:sz w:val="28"/>
          <w:szCs w:val="28"/>
          <w:lang w:eastAsia="ru-RU"/>
        </w:rPr>
        <w:t>предусмотрена действующим законодательством</w:t>
      </w: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D92658" w:rsidRPr="005063D7" w:rsidRDefault="00D92658" w:rsidP="00D9265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lastRenderedPageBreak/>
        <w:t xml:space="preserve">2.8. Основания для приостановления предоставления муниципальной услуги. </w:t>
      </w:r>
    </w:p>
    <w:p w:rsidR="00D92658" w:rsidRPr="005063D7" w:rsidRDefault="00D92658" w:rsidP="00D92658">
      <w:pPr>
        <w:tabs>
          <w:tab w:val="left" w:pos="142"/>
          <w:tab w:val="left" w:pos="284"/>
        </w:tabs>
        <w:spacing w:after="0" w:line="240" w:lineRule="auto"/>
        <w:ind w:firstLine="426"/>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Основанием для приостановления предоставления </w:t>
      </w:r>
      <w:r w:rsidRPr="005063D7">
        <w:rPr>
          <w:rFonts w:ascii="Times New Roman" w:eastAsia="Calibri" w:hAnsi="Times New Roman" w:cs="Times New Roman"/>
          <w:sz w:val="28"/>
          <w:szCs w:val="28"/>
          <w:lang w:eastAsia="ru-RU"/>
        </w:rPr>
        <w:t>муниципальной</w:t>
      </w:r>
      <w:r w:rsidRPr="005063D7">
        <w:rPr>
          <w:rFonts w:ascii="Times New Roman" w:eastAsia="Calibri"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5063D7">
        <w:rPr>
          <w:rFonts w:ascii="Times New Roman" w:eastAsia="Calibri" w:hAnsi="Times New Roman" w:cs="Times New Roman"/>
          <w:sz w:val="28"/>
          <w:szCs w:val="28"/>
        </w:rPr>
        <w:t>Межвед</w:t>
      </w:r>
      <w:proofErr w:type="spellEnd"/>
      <w:r w:rsidRPr="005063D7">
        <w:rPr>
          <w:rFonts w:ascii="Times New Roman" w:eastAsia="Calibri" w:hAnsi="Times New Roman" w:cs="Times New Roman"/>
          <w:sz w:val="28"/>
          <w:szCs w:val="28"/>
        </w:rPr>
        <w:t xml:space="preserve"> ЛО").</w:t>
      </w:r>
    </w:p>
    <w:p w:rsidR="00D92658" w:rsidRPr="005063D7" w:rsidRDefault="00D92658" w:rsidP="00D92658">
      <w:pPr>
        <w:tabs>
          <w:tab w:val="left" w:pos="142"/>
          <w:tab w:val="left" w:pos="284"/>
        </w:tabs>
        <w:spacing w:after="0" w:line="240" w:lineRule="auto"/>
        <w:ind w:firstLine="426"/>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При </w:t>
      </w:r>
      <w:proofErr w:type="spellStart"/>
      <w:r w:rsidRPr="005063D7">
        <w:rPr>
          <w:rFonts w:ascii="Times New Roman" w:eastAsia="Calibri" w:hAnsi="Times New Roman" w:cs="Times New Roman"/>
          <w:sz w:val="28"/>
          <w:szCs w:val="28"/>
        </w:rPr>
        <w:t>непоступлении</w:t>
      </w:r>
      <w:proofErr w:type="spellEnd"/>
      <w:r w:rsidRPr="005063D7">
        <w:rPr>
          <w:rFonts w:ascii="Times New Roman" w:eastAsia="Calibri" w:hAnsi="Times New Roman" w:cs="Times New Roman"/>
          <w:sz w:val="28"/>
          <w:szCs w:val="28"/>
        </w:rPr>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 6 к настоящему регламенту, согласовывает его и подписывает у главы ОМСУ/Организации.</w:t>
      </w:r>
    </w:p>
    <w:p w:rsidR="00D92658" w:rsidRPr="005063D7" w:rsidRDefault="00D92658" w:rsidP="00D92658">
      <w:pPr>
        <w:tabs>
          <w:tab w:val="left" w:pos="142"/>
          <w:tab w:val="left" w:pos="284"/>
        </w:tabs>
        <w:spacing w:after="0" w:line="240" w:lineRule="auto"/>
        <w:ind w:firstLine="426"/>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D92658" w:rsidRPr="005063D7" w:rsidRDefault="00D92658" w:rsidP="00D92658">
      <w:pPr>
        <w:tabs>
          <w:tab w:val="left" w:pos="142"/>
          <w:tab w:val="left" w:pos="284"/>
        </w:tabs>
        <w:spacing w:after="0" w:line="240" w:lineRule="auto"/>
        <w:ind w:firstLine="426"/>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Предоставление услуги приостанавливается не более чем на 30 календарный дней.</w:t>
      </w:r>
    </w:p>
    <w:p w:rsidR="00D92658" w:rsidRPr="005063D7" w:rsidRDefault="00D92658" w:rsidP="00D92658">
      <w:pPr>
        <w:tabs>
          <w:tab w:val="left" w:pos="142"/>
          <w:tab w:val="left" w:pos="284"/>
        </w:tabs>
        <w:spacing w:after="0" w:line="240" w:lineRule="auto"/>
        <w:ind w:firstLine="426"/>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w:t>
      </w:r>
      <w:proofErr w:type="spellStart"/>
      <w:r w:rsidRPr="005063D7">
        <w:rPr>
          <w:rFonts w:ascii="Times New Roman" w:eastAsia="Calibri" w:hAnsi="Times New Roman" w:cs="Times New Roman"/>
          <w:sz w:val="28"/>
          <w:szCs w:val="28"/>
        </w:rPr>
        <w:t>Межвед</w:t>
      </w:r>
      <w:proofErr w:type="spellEnd"/>
      <w:r w:rsidRPr="005063D7">
        <w:rPr>
          <w:rFonts w:ascii="Times New Roman" w:eastAsia="Calibri" w:hAnsi="Times New Roman" w:cs="Times New Roman"/>
          <w:sz w:val="28"/>
          <w:szCs w:val="28"/>
        </w:rPr>
        <w:t xml:space="preserve"> ЛО</w:t>
      </w:r>
      <w:proofErr w:type="gramStart"/>
      <w:r w:rsidRPr="005063D7">
        <w:rPr>
          <w:rFonts w:ascii="Times New Roman" w:eastAsia="Calibri" w:hAnsi="Times New Roman" w:cs="Times New Roman"/>
          <w:sz w:val="28"/>
          <w:szCs w:val="28"/>
        </w:rPr>
        <w:t>",  либо</w:t>
      </w:r>
      <w:proofErr w:type="gramEnd"/>
      <w:r w:rsidRPr="005063D7">
        <w:rPr>
          <w:rFonts w:ascii="Times New Roman" w:eastAsia="Calibri" w:hAnsi="Times New Roman" w:cs="Times New Roman"/>
          <w:sz w:val="28"/>
          <w:szCs w:val="28"/>
        </w:rPr>
        <w:t xml:space="preserve"> в личный кабинет заявителя на ПГУ/ЕПГУ.</w:t>
      </w:r>
    </w:p>
    <w:p w:rsidR="00D92658" w:rsidRPr="005063D7" w:rsidRDefault="00D92658" w:rsidP="00D92658">
      <w:pPr>
        <w:tabs>
          <w:tab w:val="left" w:pos="142"/>
          <w:tab w:val="left" w:pos="284"/>
        </w:tabs>
        <w:spacing w:after="0" w:line="240" w:lineRule="auto"/>
        <w:ind w:firstLine="426"/>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D92658" w:rsidRPr="005063D7" w:rsidRDefault="00D92658" w:rsidP="00D92658">
      <w:pPr>
        <w:tabs>
          <w:tab w:val="left" w:pos="142"/>
          <w:tab w:val="left" w:pos="284"/>
        </w:tabs>
        <w:spacing w:after="0" w:line="240" w:lineRule="auto"/>
        <w:ind w:firstLine="426"/>
        <w:jc w:val="center"/>
        <w:rPr>
          <w:rFonts w:ascii="Times New Roman" w:eastAsia="Calibri" w:hAnsi="Times New Roman" w:cs="Times New Roman"/>
          <w:sz w:val="28"/>
          <w:szCs w:val="28"/>
        </w:rPr>
      </w:pPr>
      <w:r w:rsidRPr="005063D7">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D92658" w:rsidRPr="005063D7" w:rsidRDefault="00D92658" w:rsidP="00D92658">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5063D7">
        <w:rPr>
          <w:rFonts w:ascii="Times New Roman" w:eastAsia="Calibri" w:hAnsi="Times New Roman" w:cs="Times New Roman"/>
          <w:sz w:val="28"/>
          <w:szCs w:val="28"/>
          <w:lang w:eastAsia="ru-RU"/>
        </w:rPr>
        <w:t xml:space="preserve">2.9. </w:t>
      </w:r>
      <w:r w:rsidRPr="005063D7">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D92658" w:rsidRPr="005063D7" w:rsidRDefault="00D92658" w:rsidP="00D9265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sz w:val="28"/>
          <w:szCs w:val="28"/>
          <w:lang w:eastAsia="ru-RU"/>
        </w:rPr>
        <w:t xml:space="preserve">1) </w:t>
      </w:r>
      <w:proofErr w:type="gramStart"/>
      <w:r w:rsidRPr="005063D7">
        <w:rPr>
          <w:rFonts w:ascii="Times New Roman" w:eastAsia="Times New Roman" w:hAnsi="Times New Roman" w:cs="Times New Roman"/>
          <w:sz w:val="28"/>
          <w:szCs w:val="28"/>
          <w:lang w:eastAsia="ru-RU"/>
        </w:rPr>
        <w:t xml:space="preserve">заявление </w:t>
      </w:r>
      <w:r w:rsidRPr="005063D7">
        <w:rPr>
          <w:rFonts w:ascii="Times New Roman" w:eastAsia="Times New Roman" w:hAnsi="Times New Roman" w:cs="Times New Roman"/>
          <w:color w:val="000000"/>
          <w:sz w:val="28"/>
          <w:szCs w:val="28"/>
          <w:lang w:eastAsia="ru-RU"/>
        </w:rPr>
        <w:t xml:space="preserve"> подано</w:t>
      </w:r>
      <w:proofErr w:type="gramEnd"/>
      <w:r w:rsidRPr="005063D7">
        <w:rPr>
          <w:rFonts w:ascii="Times New Roman" w:eastAsia="Times New Roman" w:hAnsi="Times New Roman" w:cs="Times New Roman"/>
          <w:color w:val="000000"/>
          <w:sz w:val="28"/>
          <w:szCs w:val="28"/>
          <w:lang w:eastAsia="ru-RU"/>
        </w:rPr>
        <w:t xml:space="preserve"> в ОМСУ/организацию, в полномочия которых не входит предоставление муниципальной услуги; </w:t>
      </w:r>
    </w:p>
    <w:p w:rsidR="00D92658" w:rsidRPr="005063D7" w:rsidRDefault="00D92658" w:rsidP="00D92658">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color w:val="000000"/>
          <w:sz w:val="28"/>
          <w:szCs w:val="28"/>
          <w:lang w:eastAsia="ru-RU"/>
        </w:rPr>
        <w:t>2) з</w:t>
      </w:r>
      <w:r w:rsidRPr="005063D7">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D92658" w:rsidRPr="005063D7" w:rsidRDefault="00D92658" w:rsidP="00D9265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92658" w:rsidRPr="005063D7" w:rsidRDefault="00D92658" w:rsidP="00D9265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sz w:val="28"/>
          <w:szCs w:val="28"/>
          <w:lang w:eastAsia="ru-RU"/>
        </w:rPr>
        <w:t xml:space="preserve">4) </w:t>
      </w:r>
      <w:r w:rsidRPr="005063D7">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92658" w:rsidRPr="005063D7" w:rsidRDefault="00D92658" w:rsidP="00D9265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lastRenderedPageBreak/>
        <w:t>6) представленные заявителем документы не отвечают требованиям, установленным административным регламентом.</w:t>
      </w:r>
    </w:p>
    <w:p w:rsidR="00D92658" w:rsidRPr="005063D7" w:rsidRDefault="00D92658" w:rsidP="00D92658">
      <w:pPr>
        <w:autoSpaceDE w:val="0"/>
        <w:autoSpaceDN w:val="0"/>
        <w:adjustRightInd w:val="0"/>
        <w:spacing w:after="0" w:line="240" w:lineRule="auto"/>
        <w:ind w:firstLine="540"/>
        <w:jc w:val="center"/>
        <w:rPr>
          <w:rFonts w:ascii="Times New Roman" w:eastAsia="Calibri" w:hAnsi="Times New Roman" w:cs="Times New Roman"/>
          <w:b/>
          <w:sz w:val="28"/>
          <w:szCs w:val="28"/>
        </w:rPr>
      </w:pPr>
      <w:r w:rsidRPr="005063D7">
        <w:rPr>
          <w:rFonts w:ascii="Times New Roman" w:eastAsia="Calibri" w:hAnsi="Times New Roman" w:cs="Times New Roman"/>
          <w:b/>
          <w:sz w:val="28"/>
          <w:szCs w:val="28"/>
        </w:rPr>
        <w:t>Исчерпывающий перечень оснований для отказа в предоставлении муниципальной услуги</w:t>
      </w:r>
    </w:p>
    <w:p w:rsidR="00D92658" w:rsidRPr="005063D7" w:rsidRDefault="00D92658" w:rsidP="00D92658">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5063D7">
        <w:rPr>
          <w:rFonts w:ascii="Times New Roman" w:eastAsia="Calibri" w:hAnsi="Times New Roman" w:cs="Times New Roman"/>
          <w:sz w:val="28"/>
          <w:szCs w:val="28"/>
        </w:rPr>
        <w:t xml:space="preserve">2.10. </w:t>
      </w:r>
      <w:r w:rsidRPr="005063D7">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1) </w:t>
      </w:r>
      <w:r w:rsidRPr="005063D7">
        <w:rPr>
          <w:rFonts w:ascii="Times New Roman" w:eastAsia="Calibri" w:hAnsi="Times New Roman" w:cs="Times New Roman"/>
          <w:sz w:val="28"/>
          <w:szCs w:val="28"/>
        </w:rPr>
        <w:t xml:space="preserve">не представлены документы, подтверждающие право соответствующих граждан состоять на учете в качестве нуждающихся в жилых помещениях, </w:t>
      </w:r>
      <w:r w:rsidRPr="005063D7">
        <w:rPr>
          <w:rFonts w:ascii="Times New Roman" w:eastAsia="Calibri" w:hAnsi="Times New Roman" w:cs="Times New Roman"/>
          <w:sz w:val="28"/>
          <w:szCs w:val="28"/>
          <w:lang w:eastAsia="ru-RU"/>
        </w:rPr>
        <w:t>кроме документов, получаемых по межведомственным запросам органом, осуществляющим принятие на учет</w:t>
      </w:r>
      <w:r w:rsidRPr="005063D7">
        <w:rPr>
          <w:rFonts w:ascii="Times New Roman" w:eastAsia="Calibri" w:hAnsi="Times New Roman" w:cs="Times New Roman"/>
          <w:sz w:val="28"/>
          <w:szCs w:val="28"/>
        </w:rPr>
        <w:t>;</w:t>
      </w:r>
    </w:p>
    <w:p w:rsidR="00D92658" w:rsidRPr="005063D7" w:rsidRDefault="00D92658" w:rsidP="00D92658">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2)</w:t>
      </w:r>
      <w:r w:rsidRPr="005063D7">
        <w:rPr>
          <w:rFonts w:ascii="Times New Roman" w:eastAsia="Calibri" w:hAnsi="Times New Roman" w:cs="Times New Roman"/>
          <w:sz w:val="28"/>
          <w:szCs w:val="28"/>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w:t>
      </w:r>
    </w:p>
    <w:p w:rsidR="00D92658" w:rsidRPr="005063D7" w:rsidRDefault="00D92658" w:rsidP="00D92658">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rPr>
        <w:t>3)</w:t>
      </w:r>
      <w:r w:rsidRPr="005063D7">
        <w:rPr>
          <w:rFonts w:ascii="Times New Roman" w:eastAsia="Calibri" w:hAnsi="Times New Roman" w:cs="Times New Roman"/>
          <w:sz w:val="28"/>
          <w:szCs w:val="28"/>
        </w:rPr>
        <w:tab/>
      </w:r>
      <w:r w:rsidRPr="005063D7">
        <w:rPr>
          <w:rFonts w:ascii="Times New Roman" w:eastAsia="Calibri" w:hAnsi="Times New Roman" w:cs="Times New Roman"/>
          <w:sz w:val="28"/>
          <w:szCs w:val="28"/>
          <w:lang w:eastAsia="ru-RU"/>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D92658" w:rsidRPr="005063D7" w:rsidRDefault="00D92658" w:rsidP="00D92658">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rPr>
        <w:t>4)</w:t>
      </w:r>
      <w:r w:rsidRPr="005063D7">
        <w:rPr>
          <w:rFonts w:ascii="Times New Roman" w:eastAsia="Calibri" w:hAnsi="Times New Roman" w:cs="Times New Roman"/>
          <w:sz w:val="28"/>
          <w:szCs w:val="28"/>
          <w:lang w:eastAsia="ru-RU"/>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92658" w:rsidRPr="005063D7" w:rsidRDefault="00D92658" w:rsidP="00D92658">
      <w:pPr>
        <w:spacing w:after="0" w:line="240" w:lineRule="auto"/>
        <w:ind w:firstLine="567"/>
        <w:jc w:val="center"/>
        <w:rPr>
          <w:rFonts w:ascii="Times New Roman" w:eastAsia="Calibri" w:hAnsi="Times New Roman" w:cs="Times New Roman"/>
          <w:b/>
          <w:sz w:val="28"/>
          <w:szCs w:val="28"/>
          <w:lang w:eastAsia="ru-RU"/>
        </w:rPr>
      </w:pPr>
      <w:r w:rsidRPr="005063D7">
        <w:rPr>
          <w:rFonts w:ascii="Times New Roman" w:eastAsia="Calibri"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D92658" w:rsidRPr="005063D7" w:rsidRDefault="00D92658" w:rsidP="00D92658">
      <w:pPr>
        <w:spacing w:after="0" w:line="240" w:lineRule="auto"/>
        <w:ind w:firstLine="567"/>
        <w:jc w:val="both"/>
        <w:rPr>
          <w:rFonts w:ascii="Times New Roman" w:eastAsia="Calibri" w:hAnsi="Times New Roman" w:cs="Times New Roman"/>
          <w:sz w:val="28"/>
          <w:szCs w:val="28"/>
          <w:lang w:eastAsia="ru-RU"/>
        </w:rPr>
      </w:pP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Calibri" w:hAnsi="Times New Roman" w:cs="Times New Roman"/>
          <w:sz w:val="28"/>
          <w:szCs w:val="28"/>
          <w:lang w:eastAsia="ru-RU"/>
        </w:rPr>
        <w:t xml:space="preserve">2.11. </w:t>
      </w:r>
      <w:r w:rsidRPr="005063D7">
        <w:rPr>
          <w:rFonts w:ascii="Times New Roman" w:eastAsia="Times New Roman" w:hAnsi="Times New Roman" w:cs="Times New Roman"/>
          <w:sz w:val="28"/>
          <w:szCs w:val="28"/>
          <w:lang w:eastAsia="ru-RU"/>
        </w:rPr>
        <w:t>Муниципальная услуга предоставляется бесплатно.</w:t>
      </w:r>
    </w:p>
    <w:p w:rsidR="00D92658" w:rsidRPr="005063D7" w:rsidRDefault="00D92658" w:rsidP="00D92658">
      <w:pPr>
        <w:spacing w:after="0" w:line="240" w:lineRule="auto"/>
        <w:ind w:firstLine="567"/>
        <w:jc w:val="both"/>
        <w:rPr>
          <w:rFonts w:ascii="Times New Roman" w:eastAsia="Calibri" w:hAnsi="Times New Roman" w:cs="Times New Roman"/>
          <w:sz w:val="28"/>
          <w:szCs w:val="28"/>
          <w:lang w:eastAsia="ru-RU"/>
        </w:rPr>
      </w:pPr>
    </w:p>
    <w:p w:rsidR="00D92658" w:rsidRPr="005063D7" w:rsidRDefault="00D92658" w:rsidP="00D92658">
      <w:pPr>
        <w:spacing w:after="0" w:line="240" w:lineRule="auto"/>
        <w:ind w:firstLine="567"/>
        <w:jc w:val="center"/>
        <w:rPr>
          <w:rFonts w:ascii="Times New Roman" w:eastAsia="Calibri" w:hAnsi="Times New Roman" w:cs="Times New Roman"/>
          <w:b/>
          <w:sz w:val="28"/>
          <w:szCs w:val="28"/>
          <w:lang w:eastAsia="ru-RU"/>
        </w:rPr>
      </w:pPr>
      <w:r w:rsidRPr="005063D7">
        <w:rPr>
          <w:rFonts w:ascii="Times New Roman" w:eastAsia="Calibri" w:hAnsi="Times New Roman" w:cs="Times New Roman"/>
          <w:b/>
          <w:sz w:val="28"/>
          <w:szCs w:val="28"/>
          <w:lang w:eastAsia="ru-RU"/>
        </w:rPr>
        <w:t>Максимальный срок ожидания в очереди при подаче запроса о предоставлении муниципальной услуги и при получении</w:t>
      </w:r>
    </w:p>
    <w:p w:rsidR="00D92658" w:rsidRPr="005063D7" w:rsidRDefault="00D92658" w:rsidP="00D92658">
      <w:pPr>
        <w:spacing w:after="0" w:line="240" w:lineRule="auto"/>
        <w:ind w:firstLine="567"/>
        <w:jc w:val="center"/>
        <w:rPr>
          <w:rFonts w:ascii="Times New Roman" w:eastAsia="Calibri" w:hAnsi="Times New Roman" w:cs="Times New Roman"/>
          <w:b/>
          <w:sz w:val="28"/>
          <w:szCs w:val="28"/>
          <w:lang w:eastAsia="ru-RU"/>
        </w:rPr>
      </w:pPr>
      <w:r w:rsidRPr="005063D7">
        <w:rPr>
          <w:rFonts w:ascii="Times New Roman" w:eastAsia="Calibri" w:hAnsi="Times New Roman" w:cs="Times New Roman"/>
          <w:b/>
          <w:sz w:val="28"/>
          <w:szCs w:val="28"/>
          <w:lang w:eastAsia="ru-RU"/>
        </w:rPr>
        <w:t>результата предоставления муниципальной услуги</w:t>
      </w:r>
    </w:p>
    <w:p w:rsidR="00D92658" w:rsidRPr="005063D7" w:rsidRDefault="00D92658" w:rsidP="00D92658">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w:t>
      </w:r>
      <w:proofErr w:type="gramStart"/>
      <w:r w:rsidRPr="005063D7">
        <w:rPr>
          <w:rFonts w:ascii="Times New Roman" w:eastAsia="Calibri" w:hAnsi="Times New Roman" w:cs="Times New Roman"/>
          <w:bCs/>
          <w:sz w:val="28"/>
          <w:szCs w:val="28"/>
          <w:lang w:eastAsia="ru-RU"/>
        </w:rPr>
        <w:t>предоставления  муниципальной</w:t>
      </w:r>
      <w:proofErr w:type="gramEnd"/>
      <w:r w:rsidRPr="005063D7">
        <w:rPr>
          <w:rFonts w:ascii="Times New Roman" w:eastAsia="Calibri" w:hAnsi="Times New Roman" w:cs="Times New Roman"/>
          <w:bCs/>
          <w:sz w:val="28"/>
          <w:szCs w:val="28"/>
          <w:lang w:eastAsia="ru-RU"/>
        </w:rPr>
        <w:t xml:space="preserve"> услуги </w:t>
      </w:r>
      <w:r w:rsidRPr="005063D7">
        <w:rPr>
          <w:rFonts w:ascii="Times New Roman" w:eastAsia="Calibri" w:hAnsi="Times New Roman" w:cs="Times New Roman"/>
          <w:sz w:val="28"/>
          <w:szCs w:val="28"/>
          <w:lang w:eastAsia="ru-RU"/>
        </w:rPr>
        <w:t>составляет не более пятнадцати минут.</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92658" w:rsidRPr="005063D7" w:rsidRDefault="00D92658" w:rsidP="00D9265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063D7">
        <w:rPr>
          <w:rFonts w:ascii="Times New Roman" w:eastAsia="Times New Roman" w:hAnsi="Times New Roman" w:cs="Times New Roman"/>
          <w:b/>
          <w:bCs/>
          <w:sz w:val="28"/>
          <w:szCs w:val="28"/>
          <w:lang w:eastAsia="ru-RU"/>
        </w:rPr>
        <w:t>Срок регистрации заявления заявителя о предоставлении</w:t>
      </w:r>
    </w:p>
    <w:p w:rsidR="00D92658" w:rsidRPr="005063D7" w:rsidRDefault="00D92658" w:rsidP="00D9265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063D7">
        <w:rPr>
          <w:rFonts w:ascii="Times New Roman" w:eastAsia="Times New Roman" w:hAnsi="Times New Roman" w:cs="Times New Roman"/>
          <w:b/>
          <w:bCs/>
          <w:sz w:val="28"/>
          <w:szCs w:val="28"/>
          <w:lang w:eastAsia="ru-RU"/>
        </w:rPr>
        <w:t>муниципальной услуги</w:t>
      </w:r>
    </w:p>
    <w:p w:rsidR="00D92658" w:rsidRPr="005063D7" w:rsidRDefault="00D92658" w:rsidP="00D9265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5063D7">
        <w:rPr>
          <w:rFonts w:ascii="Times New Roman" w:eastAsia="Calibri" w:hAnsi="Times New Roman" w:cs="Times New Roman"/>
          <w:sz w:val="28"/>
          <w:szCs w:val="28"/>
          <w:lang w:eastAsia="ru-RU"/>
        </w:rPr>
        <w:t xml:space="preserve">2.13. </w:t>
      </w:r>
      <w:r w:rsidRPr="005063D7">
        <w:rPr>
          <w:rFonts w:ascii="Times New Roman" w:eastAsia="Calibri" w:hAnsi="Times New Roman" w:cs="Times New Roman"/>
          <w:bCs/>
          <w:sz w:val="28"/>
          <w:szCs w:val="28"/>
          <w:lang w:eastAsia="ru-RU"/>
        </w:rPr>
        <w:t>Срок регистрации запроса заявителя о предоставлении муниципальной услуги.</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lastRenderedPageBreak/>
        <w:t>Регистрация запроса о предоставлении муниципальной услуги составляет:</w:t>
      </w:r>
    </w:p>
    <w:p w:rsidR="00D92658" w:rsidRPr="005063D7" w:rsidRDefault="00D92658" w:rsidP="00D92658">
      <w:pPr>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при обращении в ОМСУ/Организацию – в день обращения;</w:t>
      </w:r>
    </w:p>
    <w:p w:rsidR="00D92658" w:rsidRPr="005063D7" w:rsidRDefault="00D92658" w:rsidP="00D92658">
      <w:pPr>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при направлении заявления через МФЦ в ОМСУ – в день поступления заявления в </w:t>
      </w:r>
      <w:r w:rsidRPr="005063D7">
        <w:rPr>
          <w:rFonts w:ascii="Times New Roman" w:eastAsia="Calibri" w:hAnsi="Times New Roman" w:cs="Times New Roman"/>
          <w:sz w:val="28"/>
          <w:szCs w:val="28"/>
          <w:lang w:eastAsia="x-none"/>
        </w:rPr>
        <w:t>АИС «</w:t>
      </w:r>
      <w:proofErr w:type="spellStart"/>
      <w:r w:rsidRPr="005063D7">
        <w:rPr>
          <w:rFonts w:ascii="Times New Roman" w:eastAsia="Calibri" w:hAnsi="Times New Roman" w:cs="Times New Roman"/>
          <w:sz w:val="28"/>
          <w:szCs w:val="28"/>
          <w:lang w:eastAsia="x-none"/>
        </w:rPr>
        <w:t>Межвед</w:t>
      </w:r>
      <w:proofErr w:type="spellEnd"/>
      <w:r w:rsidRPr="005063D7">
        <w:rPr>
          <w:rFonts w:ascii="Times New Roman" w:eastAsia="Calibri" w:hAnsi="Times New Roman" w:cs="Times New Roman"/>
          <w:sz w:val="28"/>
          <w:szCs w:val="28"/>
          <w:lang w:eastAsia="x-none"/>
        </w:rPr>
        <w:t xml:space="preserve"> ЛО» или на следующий рабочий день (в случае направления документов в нерабочее время, в выходные, праздничные дни)</w:t>
      </w:r>
      <w:r w:rsidRPr="005063D7">
        <w:rPr>
          <w:rFonts w:ascii="Times New Roman" w:eastAsia="Calibri" w:hAnsi="Times New Roman" w:cs="Times New Roman"/>
          <w:sz w:val="28"/>
          <w:szCs w:val="28"/>
        </w:rPr>
        <w:t>;</w:t>
      </w:r>
    </w:p>
    <w:p w:rsidR="00D92658" w:rsidRPr="005063D7" w:rsidRDefault="00D92658" w:rsidP="00D926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 при направлении запроса</w:t>
      </w:r>
      <w:r w:rsidRPr="005063D7">
        <w:rPr>
          <w:rFonts w:ascii="Times New Roman" w:eastAsia="Times New Roman" w:hAnsi="Times New Roman" w:cs="Times New Roman"/>
          <w:sz w:val="28"/>
          <w:szCs w:val="28"/>
          <w:lang w:eastAsia="ru-RU"/>
        </w:rPr>
        <w:t xml:space="preserve"> </w:t>
      </w:r>
      <w:r w:rsidRPr="005063D7">
        <w:rPr>
          <w:rFonts w:ascii="Times New Roman" w:eastAsia="Times New Roman" w:hAnsi="Times New Roman" w:cs="Times New Roman"/>
          <w:sz w:val="28"/>
          <w:szCs w:val="28"/>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color w:val="000000"/>
          <w:sz w:val="28"/>
        </w:rPr>
      </w:pPr>
      <w:r w:rsidRPr="005063D7">
        <w:rPr>
          <w:rFonts w:ascii="Times New Roman" w:eastAsia="Calibri" w:hAnsi="Times New Roman" w:cs="Times New Roman"/>
          <w:color w:val="000000"/>
          <w:sz w:val="28"/>
        </w:rPr>
        <w:t xml:space="preserve">В случае наличия оснований для </w:t>
      </w:r>
      <w:r w:rsidRPr="005063D7">
        <w:rPr>
          <w:rFonts w:ascii="Times New Roman" w:eastAsia="Calibri" w:hAnsi="Times New Roman" w:cs="Times New Roman"/>
          <w:color w:val="000000"/>
          <w:sz w:val="28"/>
          <w:szCs w:val="28"/>
        </w:rPr>
        <w:t xml:space="preserve">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Calibri" w:hAnsi="Times New Roman" w:cs="Times New Roman"/>
          <w:sz w:val="28"/>
          <w:szCs w:val="28"/>
          <w:lang w:eastAsia="ru-RU"/>
        </w:rPr>
        <w:t>2.14.</w:t>
      </w:r>
      <w:r w:rsidRPr="005063D7">
        <w:rPr>
          <w:rFonts w:ascii="Times New Roman" w:eastAsia="Times New Roman" w:hAnsi="Times New Roman" w:cs="Times New Roman"/>
          <w:sz w:val="28"/>
          <w:szCs w:val="28"/>
          <w:lang w:val="x-none" w:eastAsia="x-none"/>
        </w:rPr>
        <w:t xml:space="preserve"> </w:t>
      </w:r>
      <w:r w:rsidRPr="005063D7">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val="x-none" w:eastAsia="x-none"/>
        </w:rPr>
        <w:t>2.1</w:t>
      </w:r>
      <w:r w:rsidRPr="005063D7">
        <w:rPr>
          <w:rFonts w:ascii="Times New Roman" w:eastAsia="Times New Roman" w:hAnsi="Times New Roman" w:cs="Times New Roman"/>
          <w:sz w:val="28"/>
          <w:szCs w:val="28"/>
          <w:lang w:eastAsia="x-none"/>
        </w:rPr>
        <w:t>4</w:t>
      </w:r>
      <w:r w:rsidRPr="005063D7">
        <w:rPr>
          <w:rFonts w:ascii="Times New Roman" w:eastAsia="Times New Roman" w:hAnsi="Times New Roman" w:cs="Times New Roman"/>
          <w:sz w:val="28"/>
          <w:szCs w:val="28"/>
          <w:lang w:val="x-none" w:eastAsia="x-none"/>
        </w:rPr>
        <w:t xml:space="preserve">.1. Предоставление </w:t>
      </w:r>
      <w:r w:rsidRPr="005063D7">
        <w:rPr>
          <w:rFonts w:ascii="Times New Roman" w:eastAsia="Times New Roman" w:hAnsi="Times New Roman" w:cs="Times New Roman"/>
          <w:sz w:val="28"/>
          <w:szCs w:val="28"/>
          <w:lang w:eastAsia="x-none"/>
        </w:rPr>
        <w:t>муниципальной</w:t>
      </w:r>
      <w:r w:rsidRPr="005063D7">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5063D7">
        <w:rPr>
          <w:rFonts w:ascii="Times New Roman" w:eastAsia="Times New Roman" w:hAnsi="Times New Roman" w:cs="Times New Roman"/>
          <w:sz w:val="28"/>
          <w:szCs w:val="28"/>
          <w:lang w:eastAsia="x-none"/>
        </w:rPr>
        <w:t xml:space="preserve"> в</w:t>
      </w:r>
      <w:r w:rsidRPr="005063D7">
        <w:rPr>
          <w:rFonts w:ascii="Times New Roman" w:eastAsia="Times New Roman" w:hAnsi="Times New Roman" w:cs="Times New Roman"/>
          <w:sz w:val="28"/>
          <w:szCs w:val="28"/>
          <w:lang w:val="x-none" w:eastAsia="x-none"/>
        </w:rPr>
        <w:t xml:space="preserve"> МФЦ</w:t>
      </w:r>
      <w:r w:rsidRPr="005063D7">
        <w:rPr>
          <w:rFonts w:ascii="Times New Roman" w:eastAsia="Times New Roman" w:hAnsi="Times New Roman" w:cs="Times New Roman"/>
          <w:sz w:val="28"/>
          <w:szCs w:val="28"/>
          <w:lang w:eastAsia="x-none"/>
        </w:rPr>
        <w:t>/ОМСУ/Организациях.</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2.14.4. Вход в здание (помещение) и выход из него оборудуются лестницами с поручнями и пандусами для передвижения детских и инвалидных колясок.</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2.14.5. В помещении организуется бесплатный туалет для посетителей, в том числе туалет, предназначенный для инвалидов.</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2.14.6. При необходимости работником МФЦ/ОМСУ/Организации инвалиду оказывается помощь в преодолении барьеров, мешающих получению ими услуг наравне с другими лицами.</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lastRenderedPageBreak/>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063D7">
        <w:rPr>
          <w:rFonts w:ascii="Times New Roman" w:eastAsia="Times New Roman" w:hAnsi="Times New Roman" w:cs="Times New Roman"/>
          <w:sz w:val="28"/>
          <w:szCs w:val="28"/>
          <w:lang w:eastAsia="x-none"/>
        </w:rPr>
        <w:t>сурдопереводчика</w:t>
      </w:r>
      <w:proofErr w:type="spellEnd"/>
      <w:r w:rsidRPr="005063D7">
        <w:rPr>
          <w:rFonts w:ascii="Times New Roman" w:eastAsia="Times New Roman" w:hAnsi="Times New Roman" w:cs="Times New Roman"/>
          <w:sz w:val="28"/>
          <w:szCs w:val="28"/>
          <w:lang w:eastAsia="x-none"/>
        </w:rPr>
        <w:t xml:space="preserve"> и </w:t>
      </w:r>
      <w:proofErr w:type="spellStart"/>
      <w:r w:rsidRPr="005063D7">
        <w:rPr>
          <w:rFonts w:ascii="Times New Roman" w:eastAsia="Times New Roman" w:hAnsi="Times New Roman" w:cs="Times New Roman"/>
          <w:sz w:val="28"/>
          <w:szCs w:val="28"/>
          <w:lang w:eastAsia="x-none"/>
        </w:rPr>
        <w:t>тифлосурдопереводчика</w:t>
      </w:r>
      <w:proofErr w:type="spellEnd"/>
      <w:r w:rsidRPr="005063D7">
        <w:rPr>
          <w:rFonts w:ascii="Times New Roman" w:eastAsia="Times New Roman" w:hAnsi="Times New Roman" w:cs="Times New Roman"/>
          <w:sz w:val="28"/>
          <w:szCs w:val="28"/>
          <w:lang w:eastAsia="x-none"/>
        </w:rPr>
        <w:t>.</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val="x-none" w:eastAsia="x-none"/>
        </w:rPr>
        <w:t>2.1</w:t>
      </w:r>
      <w:r w:rsidRPr="005063D7">
        <w:rPr>
          <w:rFonts w:ascii="Times New Roman" w:eastAsia="Times New Roman" w:hAnsi="Times New Roman" w:cs="Times New Roman"/>
          <w:sz w:val="28"/>
          <w:szCs w:val="28"/>
          <w:lang w:eastAsia="x-none"/>
        </w:rPr>
        <w:t>5</w:t>
      </w:r>
      <w:r w:rsidRPr="005063D7">
        <w:rPr>
          <w:rFonts w:ascii="Times New Roman" w:eastAsia="Times New Roman" w:hAnsi="Times New Roman" w:cs="Times New Roman"/>
          <w:sz w:val="28"/>
          <w:szCs w:val="28"/>
          <w:lang w:val="x-none" w:eastAsia="x-none"/>
        </w:rPr>
        <w:t xml:space="preserve">. Показатели доступности и качества </w:t>
      </w:r>
      <w:r w:rsidRPr="005063D7">
        <w:rPr>
          <w:rFonts w:ascii="Times New Roman" w:eastAsia="Times New Roman" w:hAnsi="Times New Roman" w:cs="Times New Roman"/>
          <w:sz w:val="28"/>
          <w:szCs w:val="28"/>
          <w:lang w:eastAsia="x-none"/>
        </w:rPr>
        <w:t>муниципальной</w:t>
      </w:r>
      <w:r w:rsidRPr="005063D7">
        <w:rPr>
          <w:rFonts w:ascii="Times New Roman" w:eastAsia="Times New Roman" w:hAnsi="Times New Roman" w:cs="Times New Roman"/>
          <w:sz w:val="28"/>
          <w:szCs w:val="28"/>
          <w:lang w:val="x-none" w:eastAsia="x-none"/>
        </w:rPr>
        <w:t xml:space="preserve"> услуги</w:t>
      </w:r>
      <w:r w:rsidRPr="005063D7">
        <w:rPr>
          <w:rFonts w:ascii="Times New Roman" w:eastAsia="Times New Roman" w:hAnsi="Times New Roman" w:cs="Times New Roman"/>
          <w:sz w:val="28"/>
          <w:szCs w:val="28"/>
          <w:lang w:eastAsia="x-none"/>
        </w:rPr>
        <w:t>.</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5063D7">
        <w:rPr>
          <w:rFonts w:ascii="Times New Roman" w:eastAsia="Times New Roman" w:hAnsi="Times New Roman" w:cs="Times New Roman"/>
          <w:sz w:val="28"/>
          <w:szCs w:val="28"/>
          <w:lang w:val="x-none" w:eastAsia="x-none"/>
        </w:rPr>
        <w:t>2.1</w:t>
      </w:r>
      <w:r w:rsidRPr="005063D7">
        <w:rPr>
          <w:rFonts w:ascii="Times New Roman" w:eastAsia="Times New Roman" w:hAnsi="Times New Roman" w:cs="Times New Roman"/>
          <w:sz w:val="28"/>
          <w:szCs w:val="28"/>
          <w:lang w:eastAsia="x-none"/>
        </w:rPr>
        <w:t>5</w:t>
      </w:r>
      <w:r w:rsidRPr="005063D7">
        <w:rPr>
          <w:rFonts w:ascii="Times New Roman" w:eastAsia="Times New Roman" w:hAnsi="Times New Roman" w:cs="Times New Roman"/>
          <w:sz w:val="28"/>
          <w:szCs w:val="28"/>
          <w:lang w:val="x-none" w:eastAsia="x-none"/>
        </w:rPr>
        <w:t xml:space="preserve">.1. Показатели доступности </w:t>
      </w:r>
      <w:r w:rsidRPr="005063D7">
        <w:rPr>
          <w:rFonts w:ascii="Times New Roman" w:eastAsia="Times New Roman" w:hAnsi="Times New Roman" w:cs="Times New Roman"/>
          <w:sz w:val="28"/>
          <w:szCs w:val="28"/>
          <w:lang w:eastAsia="x-none"/>
        </w:rPr>
        <w:t>муниципальной</w:t>
      </w:r>
      <w:r w:rsidRPr="005063D7">
        <w:rPr>
          <w:rFonts w:ascii="Times New Roman" w:eastAsia="Times New Roman" w:hAnsi="Times New Roman" w:cs="Times New Roman"/>
          <w:sz w:val="28"/>
          <w:szCs w:val="28"/>
          <w:lang w:val="x-none" w:eastAsia="x-none"/>
        </w:rPr>
        <w:t xml:space="preserve"> услуги</w:t>
      </w:r>
      <w:r w:rsidRPr="005063D7">
        <w:rPr>
          <w:rFonts w:ascii="Times New Roman" w:eastAsia="Times New Roman" w:hAnsi="Times New Roman" w:cs="Times New Roman"/>
          <w:sz w:val="28"/>
          <w:szCs w:val="28"/>
          <w:lang w:eastAsia="x-none"/>
        </w:rPr>
        <w:t xml:space="preserve"> (общие, применимые в отношении всех заявителей)</w:t>
      </w:r>
      <w:r w:rsidRPr="005063D7">
        <w:rPr>
          <w:rFonts w:ascii="Times New Roman" w:eastAsia="Times New Roman" w:hAnsi="Times New Roman" w:cs="Times New Roman"/>
          <w:sz w:val="28"/>
          <w:szCs w:val="28"/>
          <w:lang w:val="x-none" w:eastAsia="x-none"/>
        </w:rPr>
        <w:t>:</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 xml:space="preserve">1) </w:t>
      </w:r>
      <w:r w:rsidRPr="005063D7">
        <w:rPr>
          <w:rFonts w:ascii="Times New Roman" w:eastAsia="Times New Roman" w:hAnsi="Times New Roman" w:cs="Times New Roman"/>
          <w:sz w:val="28"/>
          <w:szCs w:val="28"/>
          <w:lang w:val="x-none" w:eastAsia="x-none"/>
        </w:rPr>
        <w:t>транспортная доступность к мест</w:t>
      </w:r>
      <w:r w:rsidRPr="005063D7">
        <w:rPr>
          <w:rFonts w:ascii="Times New Roman" w:eastAsia="Times New Roman" w:hAnsi="Times New Roman" w:cs="Times New Roman"/>
          <w:sz w:val="28"/>
          <w:szCs w:val="28"/>
          <w:lang w:eastAsia="x-none"/>
        </w:rPr>
        <w:t>у</w:t>
      </w:r>
      <w:r w:rsidRPr="005063D7">
        <w:rPr>
          <w:rFonts w:ascii="Times New Roman" w:eastAsia="Times New Roman" w:hAnsi="Times New Roman" w:cs="Times New Roman"/>
          <w:sz w:val="28"/>
          <w:szCs w:val="28"/>
          <w:lang w:val="x-none" w:eastAsia="x-none"/>
        </w:rPr>
        <w:t xml:space="preserve"> предоставления </w:t>
      </w:r>
      <w:r w:rsidRPr="005063D7">
        <w:rPr>
          <w:rFonts w:ascii="Times New Roman" w:eastAsia="Times New Roman" w:hAnsi="Times New Roman" w:cs="Times New Roman"/>
          <w:sz w:val="28"/>
          <w:szCs w:val="28"/>
          <w:lang w:eastAsia="x-none"/>
        </w:rPr>
        <w:t xml:space="preserve">муниципальной </w:t>
      </w:r>
      <w:r w:rsidRPr="005063D7">
        <w:rPr>
          <w:rFonts w:ascii="Times New Roman" w:eastAsia="Times New Roman" w:hAnsi="Times New Roman" w:cs="Times New Roman"/>
          <w:sz w:val="28"/>
          <w:szCs w:val="28"/>
          <w:lang w:val="x-none" w:eastAsia="x-none"/>
        </w:rPr>
        <w:t>услуги</w:t>
      </w:r>
      <w:r w:rsidRPr="005063D7">
        <w:rPr>
          <w:rFonts w:ascii="Times New Roman" w:eastAsia="Times New Roman" w:hAnsi="Times New Roman" w:cs="Times New Roman"/>
          <w:sz w:val="28"/>
          <w:szCs w:val="28"/>
          <w:lang w:eastAsia="x-none"/>
        </w:rPr>
        <w:t>;</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D92658" w:rsidRPr="005063D7" w:rsidRDefault="00D92658" w:rsidP="00D92658">
      <w:pPr>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4)</w:t>
      </w:r>
      <w:r w:rsidRPr="005063D7">
        <w:rPr>
          <w:rFonts w:ascii="Times New Roman" w:eastAsia="Times New Roman" w:hAnsi="Times New Roman" w:cs="Times New Roman"/>
          <w:sz w:val="28"/>
          <w:szCs w:val="28"/>
          <w:lang w:val="x-none" w:eastAsia="x-none"/>
        </w:rPr>
        <w:t xml:space="preserve"> </w:t>
      </w:r>
      <w:r w:rsidRPr="005063D7">
        <w:rPr>
          <w:rFonts w:ascii="Times New Roman" w:eastAsia="Times New Roman" w:hAnsi="Times New Roman" w:cs="Times New Roman"/>
          <w:sz w:val="28"/>
          <w:szCs w:val="28"/>
          <w:lang w:eastAsia="x-none"/>
        </w:rPr>
        <w:t>предоставление муниципальной услуги любым доступным способом, предусмотренным действующим законодательством;</w:t>
      </w:r>
    </w:p>
    <w:p w:rsidR="00D92658" w:rsidRPr="005063D7" w:rsidRDefault="00D92658" w:rsidP="00D92658">
      <w:pPr>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5) обеспечение для заявителя возможности</w:t>
      </w:r>
      <w:r w:rsidRPr="005063D7">
        <w:rPr>
          <w:rFonts w:ascii="Times New Roman" w:eastAsia="Times New Roman" w:hAnsi="Times New Roman" w:cs="Times New Roman"/>
          <w:sz w:val="28"/>
          <w:szCs w:val="28"/>
          <w:lang w:eastAsia="ru-RU"/>
        </w:rPr>
        <w:t xml:space="preserve"> </w:t>
      </w:r>
      <w:r w:rsidRPr="005063D7">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ЕПГУ и (или) ПГУ ЛО.</w:t>
      </w:r>
    </w:p>
    <w:p w:rsidR="00D92658" w:rsidRPr="005063D7" w:rsidRDefault="00D92658" w:rsidP="00D92658">
      <w:pPr>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 xml:space="preserve">2.15.2. </w:t>
      </w:r>
      <w:r w:rsidRPr="005063D7">
        <w:rPr>
          <w:rFonts w:ascii="Times New Roman" w:eastAsia="Times New Roman" w:hAnsi="Times New Roman" w:cs="Times New Roman"/>
          <w:sz w:val="28"/>
          <w:szCs w:val="28"/>
          <w:lang w:val="x-none" w:eastAsia="x-none"/>
        </w:rPr>
        <w:t xml:space="preserve">Показатели доступности </w:t>
      </w:r>
      <w:r w:rsidRPr="005063D7">
        <w:rPr>
          <w:rFonts w:ascii="Times New Roman" w:eastAsia="Times New Roman" w:hAnsi="Times New Roman" w:cs="Times New Roman"/>
          <w:sz w:val="28"/>
          <w:szCs w:val="28"/>
          <w:lang w:eastAsia="x-none"/>
        </w:rPr>
        <w:t>муниципальной</w:t>
      </w:r>
      <w:r w:rsidRPr="005063D7">
        <w:rPr>
          <w:rFonts w:ascii="Times New Roman" w:eastAsia="Times New Roman" w:hAnsi="Times New Roman" w:cs="Times New Roman"/>
          <w:sz w:val="28"/>
          <w:szCs w:val="28"/>
          <w:lang w:val="x-none" w:eastAsia="x-none"/>
        </w:rPr>
        <w:t xml:space="preserve"> услуги</w:t>
      </w:r>
      <w:r w:rsidRPr="005063D7">
        <w:rPr>
          <w:rFonts w:ascii="Times New Roman" w:eastAsia="Times New Roman" w:hAnsi="Times New Roman" w:cs="Times New Roman"/>
          <w:sz w:val="28"/>
          <w:szCs w:val="28"/>
          <w:lang w:eastAsia="x-none"/>
        </w:rPr>
        <w:t xml:space="preserve"> (специальные, применимые в отношении инвалидов)</w:t>
      </w:r>
      <w:r w:rsidRPr="005063D7">
        <w:rPr>
          <w:rFonts w:ascii="Times New Roman" w:eastAsia="Times New Roman" w:hAnsi="Times New Roman" w:cs="Times New Roman"/>
          <w:sz w:val="28"/>
          <w:szCs w:val="28"/>
          <w:lang w:val="x-none" w:eastAsia="x-none"/>
        </w:rPr>
        <w:t>:</w:t>
      </w:r>
    </w:p>
    <w:p w:rsidR="00D92658" w:rsidRPr="005063D7" w:rsidRDefault="00D92658" w:rsidP="00D92658">
      <w:pPr>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1) наличие инфраструктуры, указанной в пункте 2.14;</w:t>
      </w:r>
    </w:p>
    <w:p w:rsidR="00D92658" w:rsidRPr="005063D7" w:rsidRDefault="00D92658" w:rsidP="00D92658">
      <w:pPr>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lastRenderedPageBreak/>
        <w:t>2) исполнение требований доступности услуг для инвалидов;</w:t>
      </w:r>
    </w:p>
    <w:p w:rsidR="00D92658" w:rsidRPr="005063D7" w:rsidRDefault="00D92658" w:rsidP="00D92658">
      <w:pPr>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 xml:space="preserve">3) </w:t>
      </w:r>
      <w:r w:rsidRPr="005063D7">
        <w:rPr>
          <w:rFonts w:ascii="Times New Roman" w:eastAsia="Times New Roman" w:hAnsi="Times New Roman" w:cs="Times New Roman"/>
          <w:sz w:val="28"/>
          <w:szCs w:val="28"/>
          <w:lang w:val="x-none" w:eastAsia="x-none"/>
        </w:rPr>
        <w:t xml:space="preserve">обеспечение беспрепятственного доступа </w:t>
      </w:r>
      <w:r w:rsidRPr="005063D7">
        <w:rPr>
          <w:rFonts w:ascii="Times New Roman" w:eastAsia="Times New Roman" w:hAnsi="Times New Roman" w:cs="Times New Roman"/>
          <w:sz w:val="28"/>
          <w:szCs w:val="28"/>
          <w:lang w:eastAsia="x-none"/>
        </w:rPr>
        <w:t xml:space="preserve">инвалидов </w:t>
      </w:r>
      <w:r w:rsidRPr="005063D7">
        <w:rPr>
          <w:rFonts w:ascii="Times New Roman" w:eastAsia="Times New Roman" w:hAnsi="Times New Roman" w:cs="Times New Roman"/>
          <w:sz w:val="28"/>
          <w:szCs w:val="28"/>
          <w:lang w:val="x-none" w:eastAsia="x-none"/>
        </w:rPr>
        <w:t xml:space="preserve">к помещениям, в которых предоставляется </w:t>
      </w:r>
      <w:r w:rsidRPr="005063D7">
        <w:rPr>
          <w:rFonts w:ascii="Times New Roman" w:eastAsia="Times New Roman" w:hAnsi="Times New Roman" w:cs="Times New Roman"/>
          <w:sz w:val="28"/>
          <w:szCs w:val="28"/>
          <w:lang w:eastAsia="x-none"/>
        </w:rPr>
        <w:t xml:space="preserve">муниципальная </w:t>
      </w:r>
      <w:r w:rsidRPr="005063D7">
        <w:rPr>
          <w:rFonts w:ascii="Times New Roman" w:eastAsia="Times New Roman" w:hAnsi="Times New Roman" w:cs="Times New Roman"/>
          <w:sz w:val="28"/>
          <w:szCs w:val="28"/>
          <w:lang w:val="x-none" w:eastAsia="x-none"/>
        </w:rPr>
        <w:t>услуга</w:t>
      </w:r>
      <w:r w:rsidRPr="005063D7">
        <w:rPr>
          <w:rFonts w:ascii="Times New Roman" w:eastAsia="Times New Roman" w:hAnsi="Times New Roman" w:cs="Times New Roman"/>
          <w:sz w:val="28"/>
          <w:szCs w:val="28"/>
          <w:lang w:eastAsia="x-none"/>
        </w:rPr>
        <w:t>;</w:t>
      </w:r>
    </w:p>
    <w:p w:rsidR="00D92658" w:rsidRPr="005063D7" w:rsidRDefault="00D92658" w:rsidP="00D92658">
      <w:pPr>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2.15.3. Показатели качества муниципальной услуги:</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1) соблюдение срока предоставления муниципальной услуги;</w:t>
      </w:r>
    </w:p>
    <w:p w:rsidR="00D92658" w:rsidRPr="005063D7" w:rsidRDefault="00D92658" w:rsidP="00D926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D92658" w:rsidRPr="005063D7" w:rsidRDefault="00D92658" w:rsidP="00D926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3) </w:t>
      </w:r>
      <w:r w:rsidRPr="005063D7">
        <w:rPr>
          <w:rFonts w:ascii="Times New Roman" w:eastAsia="Times New Roman" w:hAnsi="Times New Roman" w:cs="Times New Roman"/>
          <w:sz w:val="28"/>
          <w:szCs w:val="28"/>
          <w:lang w:val="x-none" w:eastAsia="ru-RU"/>
        </w:rPr>
        <w:t>осуществл</w:t>
      </w:r>
      <w:r w:rsidRPr="005063D7">
        <w:rPr>
          <w:rFonts w:ascii="Times New Roman" w:eastAsia="Times New Roman" w:hAnsi="Times New Roman" w:cs="Times New Roman"/>
          <w:sz w:val="28"/>
          <w:szCs w:val="28"/>
          <w:lang w:eastAsia="ru-RU"/>
        </w:rPr>
        <w:t>ение</w:t>
      </w:r>
      <w:r w:rsidRPr="005063D7">
        <w:rPr>
          <w:rFonts w:ascii="Times New Roman" w:eastAsia="Times New Roman" w:hAnsi="Times New Roman" w:cs="Times New Roman"/>
          <w:sz w:val="28"/>
          <w:szCs w:val="28"/>
          <w:lang w:val="x-none" w:eastAsia="ru-RU"/>
        </w:rPr>
        <w:t xml:space="preserve"> не более </w:t>
      </w:r>
      <w:r w:rsidRPr="005063D7">
        <w:rPr>
          <w:rFonts w:ascii="Times New Roman" w:eastAsia="Times New Roman" w:hAnsi="Times New Roman" w:cs="Times New Roman"/>
          <w:sz w:val="28"/>
          <w:szCs w:val="28"/>
          <w:lang w:eastAsia="ru-RU"/>
        </w:rPr>
        <w:t>одного</w:t>
      </w:r>
      <w:r w:rsidRPr="005063D7">
        <w:rPr>
          <w:rFonts w:ascii="Times New Roman" w:eastAsia="Times New Roman" w:hAnsi="Times New Roman" w:cs="Times New Roman"/>
          <w:sz w:val="28"/>
          <w:szCs w:val="28"/>
          <w:lang w:val="x-none" w:eastAsia="ru-RU"/>
        </w:rPr>
        <w:t xml:space="preserve"> </w:t>
      </w:r>
      <w:r w:rsidRPr="005063D7">
        <w:rPr>
          <w:rFonts w:ascii="Times New Roman" w:eastAsia="Times New Roman" w:hAnsi="Times New Roman" w:cs="Times New Roman"/>
          <w:sz w:val="28"/>
          <w:szCs w:val="28"/>
          <w:lang w:eastAsia="ru-RU"/>
        </w:rPr>
        <w:t>обращения</w:t>
      </w:r>
      <w:r w:rsidRPr="005063D7">
        <w:rPr>
          <w:rFonts w:ascii="Times New Roman" w:eastAsia="Times New Roman" w:hAnsi="Times New Roman" w:cs="Times New Roman"/>
          <w:sz w:val="28"/>
          <w:szCs w:val="28"/>
          <w:lang w:val="x-none" w:eastAsia="ru-RU"/>
        </w:rPr>
        <w:t xml:space="preserve"> </w:t>
      </w:r>
      <w:r w:rsidRPr="005063D7">
        <w:rPr>
          <w:rFonts w:ascii="Times New Roman" w:eastAsia="Times New Roman" w:hAnsi="Times New Roman" w:cs="Times New Roman"/>
          <w:sz w:val="28"/>
          <w:szCs w:val="28"/>
          <w:lang w:eastAsia="ru-RU"/>
        </w:rPr>
        <w:t>заявителя к</w:t>
      </w:r>
      <w:r w:rsidRPr="005063D7">
        <w:rPr>
          <w:rFonts w:ascii="Times New Roman" w:eastAsia="Times New Roman" w:hAnsi="Times New Roman" w:cs="Times New Roman"/>
          <w:sz w:val="28"/>
          <w:szCs w:val="28"/>
          <w:lang w:val="x-none" w:eastAsia="ru-RU"/>
        </w:rPr>
        <w:t xml:space="preserve"> </w:t>
      </w:r>
      <w:r w:rsidRPr="005063D7">
        <w:rPr>
          <w:rFonts w:ascii="Times New Roman" w:eastAsia="Times New Roman" w:hAnsi="Times New Roman" w:cs="Times New Roman"/>
          <w:sz w:val="28"/>
          <w:szCs w:val="28"/>
          <w:lang w:eastAsia="ru-RU"/>
        </w:rPr>
        <w:t xml:space="preserve">должностным лицам работникам МФЦ при подаче документов на получение муниципальной услуги и не более одного обращения при получении результата </w:t>
      </w:r>
      <w:proofErr w:type="gramStart"/>
      <w:r w:rsidRPr="005063D7">
        <w:rPr>
          <w:rFonts w:ascii="Times New Roman" w:eastAsia="Times New Roman" w:hAnsi="Times New Roman" w:cs="Times New Roman"/>
          <w:sz w:val="28"/>
          <w:szCs w:val="28"/>
          <w:lang w:eastAsia="ru-RU"/>
        </w:rPr>
        <w:t>в  МФЦ</w:t>
      </w:r>
      <w:proofErr w:type="gramEnd"/>
      <w:r w:rsidRPr="005063D7">
        <w:rPr>
          <w:rFonts w:ascii="Times New Roman" w:eastAsia="Times New Roman" w:hAnsi="Times New Roman" w:cs="Times New Roman"/>
          <w:sz w:val="28"/>
          <w:szCs w:val="28"/>
          <w:lang w:eastAsia="ru-RU"/>
        </w:rPr>
        <w:t>;</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4)</w:t>
      </w:r>
      <w:r w:rsidRPr="005063D7">
        <w:rPr>
          <w:rFonts w:ascii="Times New Roman" w:eastAsia="Times New Roman" w:hAnsi="Times New Roman" w:cs="Times New Roman"/>
          <w:sz w:val="28"/>
          <w:szCs w:val="28"/>
          <w:lang w:val="x-none" w:eastAsia="x-none"/>
        </w:rPr>
        <w:t xml:space="preserve"> </w:t>
      </w:r>
      <w:r w:rsidRPr="005063D7">
        <w:rPr>
          <w:rFonts w:ascii="Times New Roman" w:eastAsia="Times New Roman" w:hAnsi="Times New Roman" w:cs="Times New Roman"/>
          <w:sz w:val="28"/>
          <w:szCs w:val="28"/>
          <w:lang w:eastAsia="x-none"/>
        </w:rPr>
        <w:t>отсутствие</w:t>
      </w:r>
      <w:r w:rsidRPr="005063D7">
        <w:rPr>
          <w:rFonts w:ascii="Times New Roman" w:eastAsia="Times New Roman" w:hAnsi="Times New Roman" w:cs="Times New Roman"/>
          <w:sz w:val="28"/>
          <w:szCs w:val="28"/>
          <w:lang w:val="x-none" w:eastAsia="x-none"/>
        </w:rPr>
        <w:t xml:space="preserve"> </w:t>
      </w:r>
      <w:r w:rsidRPr="005063D7">
        <w:rPr>
          <w:rFonts w:ascii="Times New Roman" w:eastAsia="Times New Roman" w:hAnsi="Times New Roman" w:cs="Times New Roman"/>
          <w:sz w:val="28"/>
          <w:szCs w:val="28"/>
          <w:lang w:eastAsia="x-none"/>
        </w:rPr>
        <w:t>жалоб на</w:t>
      </w:r>
      <w:r w:rsidRPr="005063D7">
        <w:rPr>
          <w:rFonts w:ascii="Times New Roman" w:eastAsia="Times New Roman" w:hAnsi="Times New Roman" w:cs="Times New Roman"/>
          <w:sz w:val="28"/>
          <w:szCs w:val="28"/>
          <w:lang w:val="x-none" w:eastAsia="x-none"/>
        </w:rPr>
        <w:t xml:space="preserve"> действи</w:t>
      </w:r>
      <w:r w:rsidRPr="005063D7">
        <w:rPr>
          <w:rFonts w:ascii="Times New Roman" w:eastAsia="Times New Roman" w:hAnsi="Times New Roman" w:cs="Times New Roman"/>
          <w:sz w:val="28"/>
          <w:szCs w:val="28"/>
          <w:lang w:eastAsia="x-none"/>
        </w:rPr>
        <w:t>я</w:t>
      </w:r>
      <w:r w:rsidRPr="005063D7">
        <w:rPr>
          <w:rFonts w:ascii="Times New Roman" w:eastAsia="Times New Roman" w:hAnsi="Times New Roman" w:cs="Times New Roman"/>
          <w:sz w:val="28"/>
          <w:szCs w:val="28"/>
          <w:lang w:val="x-none" w:eastAsia="x-none"/>
        </w:rPr>
        <w:t xml:space="preserve"> или бездействия </w:t>
      </w:r>
      <w:r w:rsidRPr="005063D7">
        <w:rPr>
          <w:rFonts w:ascii="Times New Roman" w:eastAsia="Times New Roman" w:hAnsi="Times New Roman" w:cs="Times New Roman"/>
          <w:sz w:val="28"/>
          <w:szCs w:val="28"/>
          <w:lang w:eastAsia="x-none"/>
        </w:rPr>
        <w:t>должностных лиц ОМСУ/Организации,</w:t>
      </w:r>
      <w:r w:rsidRPr="005063D7">
        <w:rPr>
          <w:rFonts w:ascii="Times New Roman" w:eastAsia="Times New Roman" w:hAnsi="Times New Roman" w:cs="Times New Roman"/>
          <w:sz w:val="28"/>
          <w:szCs w:val="28"/>
          <w:lang w:eastAsia="ru-RU"/>
        </w:rPr>
        <w:t xml:space="preserve"> </w:t>
      </w:r>
      <w:r w:rsidRPr="005063D7">
        <w:rPr>
          <w:rFonts w:ascii="Times New Roman" w:eastAsia="Times New Roman" w:hAnsi="Times New Roman" w:cs="Times New Roman"/>
          <w:sz w:val="28"/>
          <w:szCs w:val="28"/>
          <w:lang w:eastAsia="x-none"/>
        </w:rPr>
        <w:t>поданных в установленном порядке.</w:t>
      </w:r>
    </w:p>
    <w:p w:rsidR="00D92658" w:rsidRPr="005063D7" w:rsidRDefault="00D92658" w:rsidP="00D926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2.15.4. </w:t>
      </w:r>
      <w:r w:rsidRPr="005063D7">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D92658" w:rsidRPr="005063D7" w:rsidRDefault="00D92658" w:rsidP="00D926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222"/>
      <w:r w:rsidRPr="005063D7">
        <w:rPr>
          <w:rFonts w:ascii="Times New Roman" w:eastAsia="Times New Roman" w:hAnsi="Times New Roman" w:cs="Times New Roman"/>
          <w:sz w:val="28"/>
          <w:szCs w:val="28"/>
          <w:lang w:eastAsia="ru-RU"/>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92658" w:rsidRPr="005063D7" w:rsidRDefault="00D92658" w:rsidP="00D926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sz w:val="28"/>
          <w:szCs w:val="28"/>
          <w:lang w:eastAsia="ru-RU"/>
        </w:rPr>
        <w:t xml:space="preserve">2.16.1. </w:t>
      </w:r>
      <w:bookmarkEnd w:id="3"/>
      <w:r w:rsidRPr="005063D7">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5063D7">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D92658" w:rsidRPr="005063D7" w:rsidRDefault="00D92658" w:rsidP="00D92658">
      <w:pPr>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D92658" w:rsidRPr="005063D7" w:rsidRDefault="00D92658" w:rsidP="00D92658">
      <w:pPr>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92658" w:rsidRPr="005063D7" w:rsidRDefault="00D92658" w:rsidP="00D92658">
      <w:pPr>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D92658" w:rsidRPr="005063D7" w:rsidRDefault="00D92658" w:rsidP="00D92658">
      <w:pPr>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D92658" w:rsidRPr="005063D7" w:rsidRDefault="00D92658" w:rsidP="00D92658">
      <w:pPr>
        <w:spacing w:after="0" w:line="240" w:lineRule="auto"/>
        <w:ind w:firstLine="709"/>
        <w:jc w:val="both"/>
        <w:rPr>
          <w:rFonts w:ascii="Times New Roman" w:eastAsia="Times New Roman" w:hAnsi="Times New Roman" w:cs="Times New Roman"/>
          <w:sz w:val="28"/>
          <w:szCs w:val="28"/>
          <w:lang w:eastAsia="ru-RU"/>
        </w:rPr>
      </w:pPr>
    </w:p>
    <w:p w:rsidR="00D92658" w:rsidRPr="005063D7" w:rsidRDefault="00D92658" w:rsidP="00D9265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5063D7">
        <w:rPr>
          <w:rFonts w:ascii="Times New Roman" w:eastAsia="Times New Roman" w:hAnsi="Times New Roman" w:cs="Times New Roman"/>
          <w:b/>
          <w:bCs/>
          <w:sz w:val="28"/>
          <w:szCs w:val="28"/>
          <w:lang w:val="en-US" w:eastAsia="ru-RU"/>
        </w:rPr>
        <w:t>III</w:t>
      </w:r>
      <w:r w:rsidRPr="005063D7">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92658" w:rsidRPr="005063D7" w:rsidRDefault="00D92658" w:rsidP="00D9265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D92658" w:rsidRPr="005063D7" w:rsidRDefault="00D92658" w:rsidP="00D92658">
      <w:pPr>
        <w:spacing w:after="0" w:line="240" w:lineRule="auto"/>
        <w:ind w:firstLine="567"/>
        <w:jc w:val="both"/>
        <w:rPr>
          <w:rFonts w:ascii="Times New Roman" w:eastAsia="Calibri" w:hAnsi="Times New Roman" w:cs="Times New Roman"/>
          <w:b/>
          <w:bCs/>
          <w:sz w:val="28"/>
          <w:szCs w:val="28"/>
          <w:lang w:eastAsia="ru-RU"/>
        </w:rPr>
      </w:pPr>
      <w:r w:rsidRPr="005063D7">
        <w:rPr>
          <w:rFonts w:ascii="Times New Roman" w:eastAsia="Calibri" w:hAnsi="Times New Roman" w:cs="Times New Roman"/>
          <w:b/>
          <w:bCs/>
          <w:sz w:val="28"/>
          <w:szCs w:val="28"/>
          <w:lang w:eastAsia="ru-RU"/>
        </w:rPr>
        <w:lastRenderedPageBreak/>
        <w:t>3.1. Состав и последовательность действий при предоставлении муниципальной услуги.</w:t>
      </w:r>
    </w:p>
    <w:p w:rsidR="00D92658" w:rsidRPr="005063D7" w:rsidRDefault="00D92658" w:rsidP="00D92658">
      <w:pPr>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D92658" w:rsidRPr="005063D7" w:rsidRDefault="00D92658" w:rsidP="00D92658">
      <w:pPr>
        <w:spacing w:after="0" w:line="240" w:lineRule="auto"/>
        <w:ind w:left="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rPr>
        <w:t xml:space="preserve">1. </w:t>
      </w:r>
      <w:r w:rsidRPr="005063D7">
        <w:rPr>
          <w:rFonts w:ascii="Times New Roman" w:eastAsia="Calibri" w:hAnsi="Times New Roman" w:cs="Times New Roman"/>
          <w:sz w:val="28"/>
          <w:szCs w:val="28"/>
        </w:rPr>
        <w:tab/>
        <w:t>прием и регистрация заявления и представленных документов по форме согласно приложению№ 1 к настоящему регламенту– 1 рабочий день;</w:t>
      </w:r>
    </w:p>
    <w:p w:rsidR="00D92658" w:rsidRPr="005063D7" w:rsidRDefault="00D92658" w:rsidP="00D92658">
      <w:pPr>
        <w:spacing w:after="0" w:line="240" w:lineRule="auto"/>
        <w:ind w:left="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2. </w:t>
      </w:r>
      <w:r w:rsidRPr="005063D7">
        <w:rPr>
          <w:rFonts w:ascii="Times New Roman" w:eastAsia="Calibri" w:hAnsi="Times New Roman" w:cs="Times New Roman"/>
          <w:sz w:val="28"/>
          <w:szCs w:val="28"/>
        </w:rPr>
        <w:tab/>
        <w:t xml:space="preserve">рассмотрение документов об оказании </w:t>
      </w:r>
      <w:proofErr w:type="gramStart"/>
      <w:r w:rsidRPr="005063D7">
        <w:rPr>
          <w:rFonts w:ascii="Times New Roman" w:eastAsia="Calibri" w:hAnsi="Times New Roman" w:cs="Times New Roman"/>
          <w:sz w:val="28"/>
          <w:szCs w:val="28"/>
        </w:rPr>
        <w:t>муниципальной  услуги</w:t>
      </w:r>
      <w:proofErr w:type="gramEnd"/>
      <w:r w:rsidRPr="005063D7">
        <w:rPr>
          <w:rFonts w:ascii="Times New Roman" w:eastAsia="Calibri" w:hAnsi="Times New Roman" w:cs="Times New Roman"/>
          <w:sz w:val="28"/>
          <w:szCs w:val="28"/>
        </w:rPr>
        <w:t xml:space="preserve">,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D92658" w:rsidRPr="005063D7" w:rsidRDefault="00D92658" w:rsidP="00D92658">
      <w:pPr>
        <w:spacing w:after="0" w:line="240" w:lineRule="auto"/>
        <w:ind w:left="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3. </w:t>
      </w:r>
      <w:r w:rsidRPr="005063D7">
        <w:rPr>
          <w:rFonts w:ascii="Times New Roman" w:eastAsia="Calibri" w:hAnsi="Times New Roman" w:cs="Times New Roman"/>
          <w:sz w:val="28"/>
          <w:szCs w:val="28"/>
        </w:rPr>
        <w:tab/>
        <w:t xml:space="preserve">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w:t>
      </w:r>
      <w:proofErr w:type="gramStart"/>
      <w:r w:rsidRPr="005063D7">
        <w:rPr>
          <w:rFonts w:ascii="Times New Roman" w:eastAsia="Calibri" w:hAnsi="Times New Roman" w:cs="Times New Roman"/>
          <w:sz w:val="28"/>
          <w:szCs w:val="28"/>
        </w:rPr>
        <w:t>4.1,4.2</w:t>
      </w:r>
      <w:proofErr w:type="gramEnd"/>
      <w:r w:rsidRPr="005063D7">
        <w:rPr>
          <w:rFonts w:ascii="Times New Roman" w:eastAsia="Calibri" w:hAnsi="Times New Roman" w:cs="Times New Roman"/>
          <w:sz w:val="28"/>
          <w:szCs w:val="28"/>
        </w:rPr>
        <w:t>) к настоящему регламенту – 3 рабочих дня</w:t>
      </w:r>
      <w:r w:rsidRPr="005063D7">
        <w:rPr>
          <w:rFonts w:ascii="Times New Roman" w:eastAsia="Calibri" w:hAnsi="Times New Roman" w:cs="Times New Roman"/>
        </w:rPr>
        <w:t>;</w:t>
      </w:r>
    </w:p>
    <w:p w:rsidR="00D92658" w:rsidRPr="005063D7" w:rsidRDefault="00D92658" w:rsidP="00D92658">
      <w:pPr>
        <w:spacing w:after="0" w:line="240" w:lineRule="auto"/>
        <w:ind w:left="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4. </w:t>
      </w:r>
      <w:r w:rsidRPr="005063D7">
        <w:rPr>
          <w:rFonts w:ascii="Times New Roman" w:eastAsia="Calibri" w:hAnsi="Times New Roman" w:cs="Times New Roman"/>
          <w:sz w:val="28"/>
          <w:szCs w:val="28"/>
        </w:rPr>
        <w:tab/>
        <w:t>информирование граждан о принятом решении, выдача оформленного решения и формирование учетного дела/</w:t>
      </w:r>
      <w:r w:rsidRPr="005063D7">
        <w:rPr>
          <w:rFonts w:ascii="Times New Roman" w:eastAsia="Calibri" w:hAnsi="Times New Roman" w:cs="Times New Roman"/>
          <w:sz w:val="28"/>
          <w:szCs w:val="28"/>
          <w:lang w:eastAsia="ru-RU"/>
        </w:rPr>
        <w:t>реестровой записи в информационной системе</w:t>
      </w:r>
      <w:r w:rsidRPr="005063D7">
        <w:rPr>
          <w:rFonts w:ascii="Times New Roman" w:eastAsia="Calibri" w:hAnsi="Times New Roman" w:cs="Times New Roman"/>
          <w:color w:val="000000"/>
          <w:sz w:val="28"/>
          <w:szCs w:val="28"/>
        </w:rPr>
        <w:t xml:space="preserve"> (при технической реализации)</w:t>
      </w:r>
      <w:r w:rsidRPr="005063D7">
        <w:rPr>
          <w:rFonts w:ascii="Times New Roman" w:eastAsia="Calibri" w:hAnsi="Times New Roman" w:cs="Times New Roman"/>
          <w:sz w:val="28"/>
          <w:szCs w:val="28"/>
        </w:rPr>
        <w:t xml:space="preserve"> гражданина, принятого на учет в качестве нуждающихся в жилых помещениях – 1 рабочий день. </w:t>
      </w:r>
    </w:p>
    <w:p w:rsidR="00D92658" w:rsidRPr="005063D7" w:rsidRDefault="00D92658" w:rsidP="00D92658">
      <w:pPr>
        <w:spacing w:after="0" w:line="240" w:lineRule="auto"/>
        <w:ind w:firstLine="708"/>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D92658" w:rsidRPr="005063D7" w:rsidRDefault="00D92658" w:rsidP="00D92658">
      <w:pPr>
        <w:spacing w:after="0" w:line="240" w:lineRule="auto"/>
        <w:ind w:left="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rPr>
        <w:t>1.</w:t>
      </w:r>
      <w:r w:rsidRPr="005063D7">
        <w:rPr>
          <w:rFonts w:ascii="Times New Roman" w:eastAsia="Calibri" w:hAnsi="Times New Roman" w:cs="Times New Roman"/>
          <w:sz w:val="28"/>
          <w:szCs w:val="28"/>
        </w:rPr>
        <w:tab/>
        <w:t xml:space="preserve">прием и регистрация заявления по форме согласно приложению № </w:t>
      </w:r>
      <w:proofErr w:type="gramStart"/>
      <w:r w:rsidRPr="005063D7">
        <w:rPr>
          <w:rFonts w:ascii="Times New Roman" w:eastAsia="Calibri" w:hAnsi="Times New Roman" w:cs="Times New Roman"/>
          <w:sz w:val="28"/>
          <w:szCs w:val="28"/>
        </w:rPr>
        <w:t>2  к</w:t>
      </w:r>
      <w:proofErr w:type="gramEnd"/>
      <w:r w:rsidRPr="005063D7">
        <w:rPr>
          <w:rFonts w:ascii="Times New Roman" w:eastAsia="Calibri" w:hAnsi="Times New Roman" w:cs="Times New Roman"/>
          <w:sz w:val="28"/>
          <w:szCs w:val="28"/>
        </w:rPr>
        <w:t xml:space="preserve"> настоящему регламенту– 1 рабочий день;</w:t>
      </w:r>
    </w:p>
    <w:p w:rsidR="00D92658" w:rsidRPr="005063D7" w:rsidRDefault="00D92658" w:rsidP="00D92658">
      <w:pPr>
        <w:spacing w:after="0" w:line="240" w:lineRule="auto"/>
        <w:ind w:left="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2.</w:t>
      </w:r>
      <w:r w:rsidRPr="005063D7">
        <w:rPr>
          <w:rFonts w:ascii="Times New Roman" w:eastAsia="Calibri" w:hAnsi="Times New Roman" w:cs="Times New Roman"/>
          <w:sz w:val="28"/>
          <w:szCs w:val="28"/>
        </w:rPr>
        <w:tab/>
        <w:t>рассмотрение заявления</w:t>
      </w:r>
      <w:r w:rsidRPr="005063D7">
        <w:rPr>
          <w:rFonts w:ascii="Times New Roman" w:eastAsia="Calibri" w:hAnsi="Times New Roman" w:cs="Times New Roman"/>
          <w:sz w:val="28"/>
          <w:szCs w:val="28"/>
          <w:lang w:eastAsia="ru-RU"/>
        </w:rPr>
        <w:t xml:space="preserve"> и принятие решения об очередности предоставления жилых помещений по договору социального найма</w:t>
      </w:r>
      <w:r w:rsidRPr="005063D7">
        <w:rPr>
          <w:rFonts w:ascii="Calibri" w:eastAsia="Calibri" w:hAnsi="Calibri" w:cs="Calibri"/>
        </w:rPr>
        <w:t xml:space="preserve"> </w:t>
      </w:r>
      <w:r w:rsidRPr="005063D7">
        <w:rPr>
          <w:rFonts w:ascii="Times New Roman" w:eastAsia="Calibri" w:hAnsi="Times New Roman" w:cs="Times New Roman"/>
          <w:sz w:val="28"/>
          <w:szCs w:val="28"/>
          <w:lang w:eastAsia="ru-RU"/>
        </w:rPr>
        <w:t xml:space="preserve">по форме согласно приложениям №5.1, 5.2 (пример в приложении </w:t>
      </w:r>
      <w:proofErr w:type="gramStart"/>
      <w:r w:rsidRPr="005063D7">
        <w:rPr>
          <w:rFonts w:ascii="Times New Roman" w:eastAsia="Calibri" w:hAnsi="Times New Roman" w:cs="Times New Roman"/>
          <w:sz w:val="28"/>
          <w:szCs w:val="28"/>
          <w:lang w:eastAsia="ru-RU"/>
        </w:rPr>
        <w:t>4.1,4.2</w:t>
      </w:r>
      <w:proofErr w:type="gramEnd"/>
      <w:r w:rsidRPr="005063D7">
        <w:rPr>
          <w:rFonts w:ascii="Times New Roman" w:eastAsia="Calibri" w:hAnsi="Times New Roman" w:cs="Times New Roman"/>
          <w:sz w:val="28"/>
          <w:szCs w:val="28"/>
          <w:lang w:eastAsia="ru-RU"/>
        </w:rPr>
        <w:t xml:space="preserve">) к настоящему регламенту </w:t>
      </w:r>
      <w:r w:rsidRPr="005063D7">
        <w:rPr>
          <w:rFonts w:ascii="Times New Roman" w:eastAsia="Calibri" w:hAnsi="Times New Roman" w:cs="Times New Roman"/>
          <w:sz w:val="28"/>
          <w:szCs w:val="28"/>
        </w:rPr>
        <w:t>– 2 рабочий день</w:t>
      </w:r>
      <w:r w:rsidRPr="005063D7">
        <w:rPr>
          <w:rFonts w:ascii="Times New Roman" w:eastAsia="Calibri" w:hAnsi="Times New Roman" w:cs="Times New Roman"/>
        </w:rPr>
        <w:t>;</w:t>
      </w:r>
    </w:p>
    <w:p w:rsidR="00D92658" w:rsidRPr="005063D7" w:rsidRDefault="00D92658" w:rsidP="00D92658">
      <w:pPr>
        <w:spacing w:after="0" w:line="240" w:lineRule="auto"/>
        <w:ind w:left="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3.</w:t>
      </w:r>
      <w:r w:rsidRPr="005063D7">
        <w:rPr>
          <w:rFonts w:ascii="Times New Roman" w:eastAsia="Calibri" w:hAnsi="Times New Roman" w:cs="Times New Roman"/>
          <w:sz w:val="28"/>
          <w:szCs w:val="28"/>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D92658" w:rsidRPr="005063D7" w:rsidRDefault="00D92658" w:rsidP="00D92658">
      <w:pPr>
        <w:spacing w:after="0" w:line="240" w:lineRule="auto"/>
        <w:jc w:val="both"/>
        <w:rPr>
          <w:rFonts w:ascii="Times New Roman" w:eastAsia="Calibri" w:hAnsi="Times New Roman" w:cs="Times New Roman"/>
          <w:bCs/>
          <w:sz w:val="28"/>
          <w:szCs w:val="28"/>
          <w:lang w:eastAsia="ru-RU"/>
        </w:rPr>
      </w:pPr>
    </w:p>
    <w:p w:rsidR="00D92658" w:rsidRPr="005063D7" w:rsidRDefault="00D92658" w:rsidP="00D92658">
      <w:pPr>
        <w:spacing w:after="0" w:line="240" w:lineRule="auto"/>
        <w:ind w:firstLine="567"/>
        <w:jc w:val="both"/>
        <w:rPr>
          <w:rFonts w:ascii="Times New Roman" w:eastAsia="Calibri" w:hAnsi="Times New Roman" w:cs="Times New Roman"/>
          <w:bCs/>
          <w:sz w:val="28"/>
          <w:szCs w:val="28"/>
          <w:lang w:eastAsia="ru-RU"/>
        </w:rPr>
      </w:pPr>
      <w:r w:rsidRPr="005063D7">
        <w:rPr>
          <w:rFonts w:ascii="Times New Roman" w:eastAsia="Calibri" w:hAnsi="Times New Roman" w:cs="Times New Roman"/>
          <w:bCs/>
          <w:sz w:val="28"/>
          <w:szCs w:val="28"/>
          <w:lang w:eastAsia="ru-RU"/>
        </w:rPr>
        <w:t>3.1.2. Прием и регистрация заявления о предоставлении муниципальной услуги.</w:t>
      </w:r>
    </w:p>
    <w:p w:rsidR="00D92658" w:rsidRPr="005063D7" w:rsidRDefault="00D92658" w:rsidP="00D92658">
      <w:pPr>
        <w:spacing w:after="0" w:line="240" w:lineRule="auto"/>
        <w:ind w:firstLine="567"/>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D92658" w:rsidRPr="005063D7" w:rsidRDefault="00D92658" w:rsidP="00D92658">
      <w:pPr>
        <w:spacing w:after="0" w:line="240" w:lineRule="auto"/>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D92658" w:rsidRPr="005063D7" w:rsidRDefault="00D92658" w:rsidP="00D92658">
      <w:pPr>
        <w:autoSpaceDE w:val="0"/>
        <w:autoSpaceDN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специалист, наделенный в </w:t>
      </w:r>
      <w:r w:rsidRPr="005063D7">
        <w:rPr>
          <w:rFonts w:ascii="Times New Roman" w:eastAsia="Calibri" w:hAnsi="Times New Roman" w:cs="Times New Roman"/>
          <w:sz w:val="28"/>
          <w:szCs w:val="28"/>
          <w:lang w:eastAsia="ru-RU"/>
        </w:rPr>
        <w:lastRenderedPageBreak/>
        <w:t xml:space="preserve">соответствии с должностным регламентом функциями по приему заявлений и документов, принимает поступившие заявление и </w:t>
      </w:r>
      <w:proofErr w:type="gramStart"/>
      <w:r w:rsidRPr="005063D7">
        <w:rPr>
          <w:rFonts w:ascii="Times New Roman" w:eastAsia="Calibri" w:hAnsi="Times New Roman" w:cs="Times New Roman"/>
          <w:sz w:val="28"/>
          <w:szCs w:val="28"/>
          <w:lang w:eastAsia="ru-RU"/>
        </w:rPr>
        <w:t xml:space="preserve">документы  </w:t>
      </w:r>
      <w:r w:rsidRPr="005063D7">
        <w:rPr>
          <w:rFonts w:ascii="Times New Roman" w:eastAsia="Calibri" w:hAnsi="Times New Roman" w:cs="Times New Roman"/>
          <w:sz w:val="28"/>
          <w:szCs w:val="28"/>
        </w:rPr>
        <w:t>в</w:t>
      </w:r>
      <w:proofErr w:type="gramEnd"/>
      <w:r w:rsidRPr="005063D7">
        <w:rPr>
          <w:rFonts w:ascii="Times New Roman" w:eastAsia="Calibri" w:hAnsi="Times New Roman" w:cs="Times New Roman"/>
          <w:sz w:val="28"/>
          <w:szCs w:val="28"/>
        </w:rPr>
        <w:t xml:space="preserve"> сроки, указанные в подпункте 1 подпункта 3.1.1 пункта  3.1 настоящего регламента для услуги 1.2.1 и в подпункте 1 подпункта </w:t>
      </w:r>
      <w:r w:rsidRPr="005063D7">
        <w:rPr>
          <w:rFonts w:ascii="Times New Roman" w:eastAsia="Calibri" w:hAnsi="Times New Roman" w:cs="Times New Roman"/>
          <w:sz w:val="28"/>
          <w:szCs w:val="28"/>
          <w:lang w:eastAsia="ru-RU"/>
        </w:rPr>
        <w:t xml:space="preserve">3.1.1.2  </w:t>
      </w:r>
      <w:r w:rsidRPr="005063D7">
        <w:rPr>
          <w:rFonts w:ascii="Times New Roman" w:eastAsia="Calibri" w:hAnsi="Times New Roman" w:cs="Times New Roman"/>
          <w:sz w:val="28"/>
          <w:szCs w:val="28"/>
        </w:rPr>
        <w:t>пункта  3.1 настоящего регламента для услуги 1.2.2:</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5063D7">
        <w:rPr>
          <w:rFonts w:ascii="Times New Roman" w:eastAsia="Calibri" w:hAnsi="Times New Roman" w:cs="Times New Roman"/>
          <w:sz w:val="28"/>
          <w:szCs w:val="28"/>
          <w:lang w:eastAsia="ru-RU"/>
        </w:rPr>
        <w:t>Межвед</w:t>
      </w:r>
      <w:proofErr w:type="spellEnd"/>
      <w:r w:rsidRPr="005063D7">
        <w:rPr>
          <w:rFonts w:ascii="Times New Roman" w:eastAsia="Calibri" w:hAnsi="Times New Roman" w:cs="Times New Roman"/>
          <w:sz w:val="28"/>
          <w:szCs w:val="28"/>
          <w:lang w:eastAsia="ru-RU"/>
        </w:rPr>
        <w:t xml:space="preserve"> ЛО» (далее - АИС «</w:t>
      </w:r>
      <w:proofErr w:type="spellStart"/>
      <w:r w:rsidRPr="005063D7">
        <w:rPr>
          <w:rFonts w:ascii="Times New Roman" w:eastAsia="Calibri" w:hAnsi="Times New Roman" w:cs="Times New Roman"/>
          <w:sz w:val="28"/>
          <w:szCs w:val="28"/>
          <w:lang w:eastAsia="ru-RU"/>
        </w:rPr>
        <w:t>Межвед</w:t>
      </w:r>
      <w:proofErr w:type="spellEnd"/>
      <w:r w:rsidRPr="005063D7">
        <w:rPr>
          <w:rFonts w:ascii="Times New Roman" w:eastAsia="Calibri" w:hAnsi="Times New Roman" w:cs="Times New Roman"/>
          <w:sz w:val="28"/>
          <w:szCs w:val="28"/>
          <w:lang w:eastAsia="ru-RU"/>
        </w:rPr>
        <w:t xml:space="preserve"> ЛО») в сроки, указанные в пункте 3.1.1 настоящего регламента.</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w:t>
      </w:r>
      <w:proofErr w:type="gramStart"/>
      <w:r w:rsidRPr="005063D7">
        <w:rPr>
          <w:rFonts w:ascii="Times New Roman" w:eastAsia="Calibri" w:hAnsi="Times New Roman" w:cs="Times New Roman"/>
          <w:sz w:val="28"/>
          <w:szCs w:val="28"/>
          <w:lang w:eastAsia="ru-RU"/>
        </w:rPr>
        <w:t>принятия  на</w:t>
      </w:r>
      <w:proofErr w:type="gramEnd"/>
      <w:r w:rsidRPr="005063D7">
        <w:rPr>
          <w:rFonts w:ascii="Times New Roman" w:eastAsia="Calibri" w:hAnsi="Times New Roman" w:cs="Times New Roman"/>
          <w:sz w:val="28"/>
          <w:szCs w:val="28"/>
          <w:lang w:eastAsia="ru-RU"/>
        </w:rPr>
        <w:t xml:space="preserve"> учет в качестве нуждающихся в жилых помещениях, предоставляемых по договорам социального найма (Приложение №__);</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3.1.2.3. Результат выполнения административной процедуры: регистрация заявления.</w:t>
      </w:r>
    </w:p>
    <w:p w:rsidR="00D92658" w:rsidRPr="005063D7" w:rsidRDefault="00D92658" w:rsidP="00D92658">
      <w:pPr>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bCs/>
          <w:sz w:val="28"/>
          <w:szCs w:val="28"/>
          <w:lang w:eastAsia="ru-RU"/>
        </w:rPr>
        <w:t>3.1.3.</w:t>
      </w:r>
      <w:r w:rsidRPr="005063D7">
        <w:rPr>
          <w:rFonts w:ascii="Times New Roman" w:eastAsia="Calibri" w:hAnsi="Times New Roman" w:cs="Times New Roman"/>
          <w:sz w:val="28"/>
          <w:szCs w:val="28"/>
          <w:lang w:eastAsia="ru-RU"/>
        </w:rPr>
        <w:t xml:space="preserve"> </w:t>
      </w:r>
      <w:r w:rsidRPr="005063D7">
        <w:rPr>
          <w:rFonts w:ascii="Times New Roman" w:eastAsia="Calibri" w:hAnsi="Times New Roman" w:cs="Times New Roman"/>
          <w:bCs/>
          <w:sz w:val="28"/>
          <w:szCs w:val="28"/>
          <w:lang w:eastAsia="ru-RU"/>
        </w:rPr>
        <w:t xml:space="preserve">Рассмотрение документов об оказании </w:t>
      </w:r>
      <w:proofErr w:type="gramStart"/>
      <w:r w:rsidRPr="005063D7">
        <w:rPr>
          <w:rFonts w:ascii="Times New Roman" w:eastAsia="Calibri" w:hAnsi="Times New Roman" w:cs="Times New Roman"/>
          <w:bCs/>
          <w:sz w:val="28"/>
          <w:szCs w:val="28"/>
          <w:lang w:eastAsia="ru-RU"/>
        </w:rPr>
        <w:t>муниципальной  услуги</w:t>
      </w:r>
      <w:proofErr w:type="gramEnd"/>
      <w:r w:rsidRPr="005063D7">
        <w:rPr>
          <w:rFonts w:ascii="Times New Roman" w:eastAsia="Calibri" w:hAnsi="Times New Roman" w:cs="Times New Roman"/>
          <w:bCs/>
          <w:sz w:val="28"/>
          <w:szCs w:val="28"/>
          <w:lang w:eastAsia="ru-RU"/>
        </w:rPr>
        <w:t>, а также направление запросов и получение ответов в рамках межведомственного информационного взаимодействия и (или)  иных запросов</w:t>
      </w:r>
      <w:r w:rsidRPr="005063D7">
        <w:rPr>
          <w:rFonts w:ascii="Times New Roman" w:eastAsia="Calibri" w:hAnsi="Times New Roman" w:cs="Times New Roman"/>
          <w:sz w:val="28"/>
          <w:szCs w:val="28"/>
        </w:rPr>
        <w:t xml:space="preserve"> (для услуги 1.2.1).</w:t>
      </w:r>
    </w:p>
    <w:p w:rsidR="00D92658" w:rsidRPr="005063D7" w:rsidRDefault="00D92658" w:rsidP="00D92658">
      <w:pPr>
        <w:autoSpaceDE w:val="0"/>
        <w:autoSpaceDN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5063D7">
        <w:rPr>
          <w:rFonts w:ascii="Times New Roman" w:eastAsia="Calibri" w:hAnsi="Times New Roman" w:cs="Times New Roman"/>
          <w:sz w:val="28"/>
          <w:szCs w:val="28"/>
        </w:rPr>
        <w:t>Межвед</w:t>
      </w:r>
      <w:proofErr w:type="spellEnd"/>
      <w:r w:rsidRPr="005063D7">
        <w:rPr>
          <w:rFonts w:ascii="Times New Roman" w:eastAsia="Calibri"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D92658" w:rsidRPr="005063D7" w:rsidRDefault="00D92658" w:rsidP="00D92658">
      <w:pPr>
        <w:autoSpaceDE w:val="0"/>
        <w:autoSpaceDN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sidRPr="005063D7">
        <w:rPr>
          <w:rFonts w:ascii="Times New Roman" w:eastAsia="Calibri" w:hAnsi="Times New Roman" w:cs="Times New Roman"/>
          <w:sz w:val="28"/>
          <w:szCs w:val="28"/>
          <w:lang w:eastAsia="ru-RU"/>
        </w:rPr>
        <w:t xml:space="preserve">должностным лицом жилищного отдела (сектора) </w:t>
      </w:r>
      <w:r w:rsidRPr="005063D7">
        <w:rPr>
          <w:rFonts w:ascii="Times New Roman" w:eastAsia="Times New Roman" w:hAnsi="Times New Roman" w:cs="Times New Roman"/>
          <w:color w:val="000000"/>
          <w:sz w:val="28"/>
          <w:szCs w:val="28"/>
        </w:rPr>
        <w:t xml:space="preserve">о </w:t>
      </w:r>
      <w:r w:rsidRPr="005063D7">
        <w:rPr>
          <w:rFonts w:ascii="Times New Roman" w:eastAsia="Calibri"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p>
    <w:p w:rsidR="00D92658" w:rsidRPr="005063D7" w:rsidRDefault="00D92658" w:rsidP="00D92658">
      <w:pPr>
        <w:autoSpaceDE w:val="0"/>
        <w:autoSpaceDN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3.1.4 Принятие и подписание решения о предоставлении или об отказе в предоставлении муниципальной услуги: </w:t>
      </w:r>
    </w:p>
    <w:p w:rsidR="00D92658" w:rsidRPr="005063D7" w:rsidRDefault="00D92658" w:rsidP="00D92658">
      <w:pPr>
        <w:autoSpaceDE w:val="0"/>
        <w:autoSpaceDN w:val="0"/>
        <w:spacing w:after="0" w:line="240" w:lineRule="auto"/>
        <w:ind w:firstLine="709"/>
        <w:jc w:val="both"/>
        <w:rPr>
          <w:rFonts w:ascii="Times New Roman" w:eastAsia="Calibri" w:hAnsi="Times New Roman" w:cs="Times New Roman"/>
          <w:i/>
          <w:sz w:val="28"/>
          <w:szCs w:val="28"/>
        </w:rPr>
      </w:pPr>
      <w:r w:rsidRPr="005063D7">
        <w:rPr>
          <w:rFonts w:ascii="Times New Roman" w:eastAsia="Calibri" w:hAnsi="Times New Roman" w:cs="Times New Roman"/>
          <w:sz w:val="28"/>
          <w:szCs w:val="28"/>
        </w:rPr>
        <w:t xml:space="preserve">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w:t>
      </w:r>
      <w:r w:rsidRPr="005063D7">
        <w:rPr>
          <w:rFonts w:ascii="Times New Roman" w:eastAsia="Calibri" w:hAnsi="Times New Roman" w:cs="Times New Roman"/>
          <w:sz w:val="28"/>
          <w:szCs w:val="28"/>
        </w:rPr>
        <w:lastRenderedPageBreak/>
        <w:t>решения (постановление/распоряжение) муниципальное образование определяет самостоятельно, шаблоны указаны во вложении)</w:t>
      </w:r>
      <w:r w:rsidRPr="005063D7">
        <w:rPr>
          <w:rFonts w:ascii="Times New Roman" w:eastAsia="Calibri" w:hAnsi="Times New Roman" w:cs="Times New Roman"/>
          <w:i/>
          <w:sz w:val="28"/>
          <w:szCs w:val="28"/>
        </w:rPr>
        <w:t>:</w:t>
      </w:r>
    </w:p>
    <w:p w:rsidR="00D92658" w:rsidRPr="005063D7" w:rsidRDefault="00D92658" w:rsidP="00D92658">
      <w:pPr>
        <w:autoSpaceDE w:val="0"/>
        <w:autoSpaceDN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w:t>
      </w:r>
      <w:proofErr w:type="gramStart"/>
      <w:r w:rsidRPr="005063D7">
        <w:rPr>
          <w:rFonts w:ascii="Times New Roman" w:eastAsia="Calibri" w:hAnsi="Times New Roman" w:cs="Times New Roman"/>
          <w:sz w:val="28"/>
          <w:szCs w:val="28"/>
        </w:rPr>
        <w:t>о  принятии</w:t>
      </w:r>
      <w:proofErr w:type="gramEnd"/>
      <w:r w:rsidRPr="005063D7">
        <w:rPr>
          <w:rFonts w:ascii="Times New Roman" w:eastAsia="Calibri" w:hAnsi="Times New Roman" w:cs="Times New Roman"/>
          <w:sz w:val="28"/>
          <w:szCs w:val="28"/>
        </w:rPr>
        <w:t xml:space="preserve"> граждан на учет в качестве нуждающихся в жилых помещениях, предоставляемых по договорам социального найма, согласно приложению № 4.1;</w:t>
      </w:r>
    </w:p>
    <w:p w:rsidR="00D92658" w:rsidRPr="005063D7" w:rsidRDefault="00D92658" w:rsidP="00D92658">
      <w:pPr>
        <w:autoSpaceDE w:val="0"/>
        <w:autoSpaceDN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обоснованный отказ </w:t>
      </w:r>
      <w:proofErr w:type="gramStart"/>
      <w:r w:rsidRPr="005063D7">
        <w:rPr>
          <w:rFonts w:ascii="Times New Roman" w:eastAsia="Calibri" w:hAnsi="Times New Roman" w:cs="Times New Roman"/>
          <w:sz w:val="28"/>
          <w:szCs w:val="28"/>
        </w:rPr>
        <w:t>о  принятии</w:t>
      </w:r>
      <w:proofErr w:type="gramEnd"/>
      <w:r w:rsidRPr="005063D7">
        <w:rPr>
          <w:rFonts w:ascii="Times New Roman" w:eastAsia="Calibri" w:hAnsi="Times New Roman" w:cs="Times New Roman"/>
          <w:sz w:val="28"/>
          <w:szCs w:val="28"/>
        </w:rPr>
        <w:t xml:space="preserve"> граждан на учет в качестве нуждающихся в жилых помещениях, предоставляемых по договорам социального найма, согласно приложению № 4.2;</w:t>
      </w:r>
    </w:p>
    <w:p w:rsidR="00D92658" w:rsidRPr="005063D7" w:rsidRDefault="00D92658" w:rsidP="00D92658">
      <w:pPr>
        <w:autoSpaceDE w:val="0"/>
        <w:autoSpaceDN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предоставление информации об очередности предоставления жилых помещений по договорам социального найма, согласно приложению № __ (шаблон указан в приложении 5.1);</w:t>
      </w:r>
    </w:p>
    <w:p w:rsidR="00D92658" w:rsidRPr="005063D7" w:rsidRDefault="00D92658" w:rsidP="00D92658">
      <w:pPr>
        <w:autoSpaceDE w:val="0"/>
        <w:autoSpaceDN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отказ в предоставлении такой информации, согласно приложению № ___ (шаблон указан в приложении 5.1);</w:t>
      </w:r>
    </w:p>
    <w:p w:rsidR="00D92658" w:rsidRPr="005063D7" w:rsidRDefault="00D92658" w:rsidP="00D92658">
      <w:pPr>
        <w:autoSpaceDE w:val="0"/>
        <w:autoSpaceDN w:val="0"/>
        <w:spacing w:after="0" w:line="240" w:lineRule="auto"/>
        <w:ind w:firstLine="709"/>
        <w:jc w:val="both"/>
        <w:rPr>
          <w:rFonts w:ascii="Times New Roman" w:eastAsia="Calibri" w:hAnsi="Times New Roman" w:cs="Times New Roman"/>
          <w:bCs/>
          <w:sz w:val="28"/>
          <w:szCs w:val="28"/>
          <w:lang w:eastAsia="ru-RU"/>
        </w:rPr>
      </w:pPr>
      <w:r w:rsidRPr="005063D7">
        <w:rPr>
          <w:rFonts w:ascii="Times New Roman" w:eastAsia="Calibri" w:hAnsi="Times New Roman" w:cs="Times New Roman"/>
          <w:sz w:val="28"/>
          <w:szCs w:val="28"/>
        </w:rPr>
        <w:t xml:space="preserve">и передается в общий отдел администрации </w:t>
      </w:r>
      <w:proofErr w:type="spellStart"/>
      <w:r w:rsidR="00F6029F" w:rsidRPr="005063D7">
        <w:rPr>
          <w:rFonts w:ascii="Times New Roman" w:eastAsia="Calibri" w:hAnsi="Times New Roman" w:cs="Times New Roman"/>
          <w:sz w:val="28"/>
          <w:szCs w:val="28"/>
        </w:rPr>
        <w:t>Выдиноостровского</w:t>
      </w:r>
      <w:proofErr w:type="spellEnd"/>
      <w:r w:rsidR="00F6029F" w:rsidRPr="005063D7">
        <w:rPr>
          <w:rFonts w:ascii="Times New Roman" w:eastAsia="Calibri" w:hAnsi="Times New Roman" w:cs="Times New Roman"/>
          <w:sz w:val="28"/>
          <w:szCs w:val="28"/>
        </w:rPr>
        <w:t xml:space="preserve"> сельского поселения Волховского муниципального района</w:t>
      </w:r>
      <w:r w:rsidR="00F6029F" w:rsidRPr="005063D7">
        <w:rPr>
          <w:rFonts w:ascii="Times New Roman" w:eastAsia="Calibri" w:hAnsi="Times New Roman" w:cs="Times New Roman"/>
          <w:sz w:val="28"/>
          <w:szCs w:val="28"/>
        </w:rPr>
        <w:t xml:space="preserve"> Ленинградской области</w:t>
      </w:r>
      <w:r w:rsidRPr="005063D7">
        <w:rPr>
          <w:rFonts w:ascii="Times New Roman" w:eastAsia="Calibri" w:hAnsi="Times New Roman" w:cs="Times New Roman"/>
          <w:sz w:val="28"/>
          <w:szCs w:val="28"/>
        </w:rPr>
        <w:t xml:space="preserve"> для дальнейшего оформления, согласования и подписания в сроки, указанные в подпункте 3 подпункта 3.1.1, </w:t>
      </w:r>
      <w:r w:rsidRPr="005063D7">
        <w:rPr>
          <w:rFonts w:ascii="Times New Roman" w:eastAsia="Calibri" w:hAnsi="Times New Roman" w:cs="Times New Roman"/>
          <w:bCs/>
          <w:sz w:val="28"/>
          <w:szCs w:val="28"/>
          <w:lang w:eastAsia="ru-RU"/>
        </w:rPr>
        <w:t xml:space="preserve">в </w:t>
      </w:r>
      <w:r w:rsidRPr="005063D7">
        <w:rPr>
          <w:rFonts w:ascii="Times New Roman" w:eastAsia="Calibri" w:hAnsi="Times New Roman" w:cs="Times New Roman"/>
          <w:sz w:val="28"/>
          <w:szCs w:val="28"/>
        </w:rPr>
        <w:t xml:space="preserve">подпункте 2 подпункта </w:t>
      </w:r>
      <w:r w:rsidRPr="005063D7">
        <w:rPr>
          <w:rFonts w:ascii="Times New Roman" w:eastAsia="Calibri" w:hAnsi="Times New Roman" w:cs="Times New Roman"/>
          <w:sz w:val="28"/>
          <w:szCs w:val="28"/>
          <w:lang w:eastAsia="ru-RU"/>
        </w:rPr>
        <w:t>3.1.1.2</w:t>
      </w:r>
      <w:r w:rsidRPr="005063D7">
        <w:rPr>
          <w:rFonts w:ascii="Times New Roman" w:eastAsia="Calibri" w:hAnsi="Times New Roman" w:cs="Times New Roman"/>
          <w:bCs/>
          <w:sz w:val="28"/>
          <w:szCs w:val="28"/>
          <w:lang w:eastAsia="ru-RU"/>
        </w:rPr>
        <w:t xml:space="preserve"> </w:t>
      </w:r>
      <w:proofErr w:type="gramStart"/>
      <w:r w:rsidRPr="005063D7">
        <w:rPr>
          <w:rFonts w:ascii="Times New Roman" w:eastAsia="Calibri" w:hAnsi="Times New Roman" w:cs="Times New Roman"/>
          <w:sz w:val="28"/>
          <w:szCs w:val="28"/>
        </w:rPr>
        <w:t>пункта  3.1</w:t>
      </w:r>
      <w:proofErr w:type="gramEnd"/>
      <w:r w:rsidRPr="005063D7">
        <w:rPr>
          <w:rFonts w:ascii="Times New Roman" w:eastAsia="Calibri" w:hAnsi="Times New Roman" w:cs="Times New Roman"/>
          <w:sz w:val="28"/>
          <w:szCs w:val="28"/>
        </w:rPr>
        <w:t xml:space="preserve"> настоящего регламента.</w:t>
      </w:r>
    </w:p>
    <w:p w:rsidR="00D92658" w:rsidRPr="005063D7" w:rsidRDefault="00D92658" w:rsidP="00D92658">
      <w:pPr>
        <w:autoSpaceDE w:val="0"/>
        <w:autoSpaceDN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D92658" w:rsidRPr="005063D7" w:rsidRDefault="00D92658" w:rsidP="00D92658">
      <w:pPr>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 3.1.5. Информирование граждан о принятом решении.</w:t>
      </w:r>
    </w:p>
    <w:p w:rsidR="00D92658" w:rsidRPr="005063D7" w:rsidRDefault="00D92658" w:rsidP="00D92658">
      <w:pPr>
        <w:spacing w:after="0" w:line="240" w:lineRule="auto"/>
        <w:ind w:firstLine="709"/>
        <w:jc w:val="both"/>
        <w:rPr>
          <w:rFonts w:ascii="Times New Roman" w:eastAsia="Calibri" w:hAnsi="Times New Roman" w:cs="Times New Roman"/>
          <w:bCs/>
          <w:sz w:val="28"/>
          <w:szCs w:val="28"/>
          <w:lang w:eastAsia="ru-RU"/>
        </w:rPr>
      </w:pPr>
      <w:r w:rsidRPr="005063D7">
        <w:rPr>
          <w:rFonts w:ascii="Times New Roman" w:eastAsia="Calibri" w:hAnsi="Times New Roman" w:cs="Times New Roman"/>
          <w:bCs/>
          <w:sz w:val="28"/>
          <w:szCs w:val="28"/>
          <w:lang w:eastAsia="ru-RU"/>
        </w:rPr>
        <w:t>Выдача оформленного решения заявителю и формирование учетного дела</w:t>
      </w:r>
      <w:r w:rsidRPr="005063D7">
        <w:rPr>
          <w:rFonts w:ascii="Times New Roman" w:eastAsia="Calibri" w:hAnsi="Times New Roman" w:cs="Times New Roman"/>
          <w:sz w:val="28"/>
          <w:szCs w:val="28"/>
        </w:rPr>
        <w:t>/реестра (при технической реализации)</w:t>
      </w:r>
      <w:r w:rsidRPr="005063D7">
        <w:rPr>
          <w:rFonts w:ascii="Times New Roman" w:eastAsia="Calibri" w:hAnsi="Times New Roman" w:cs="Times New Roman"/>
          <w:bCs/>
          <w:sz w:val="28"/>
          <w:szCs w:val="28"/>
          <w:lang w:eastAsia="ru-RU"/>
        </w:rPr>
        <w:t xml:space="preserve"> </w:t>
      </w:r>
      <w:proofErr w:type="gramStart"/>
      <w:r w:rsidRPr="005063D7">
        <w:rPr>
          <w:rFonts w:ascii="Times New Roman" w:eastAsia="Calibri" w:hAnsi="Times New Roman" w:cs="Times New Roman"/>
          <w:bCs/>
          <w:sz w:val="28"/>
          <w:szCs w:val="28"/>
          <w:lang w:eastAsia="ru-RU"/>
        </w:rPr>
        <w:t>гражданина</w:t>
      </w:r>
      <w:proofErr w:type="gramEnd"/>
      <w:r w:rsidRPr="005063D7">
        <w:rPr>
          <w:rFonts w:ascii="Times New Roman" w:eastAsia="Calibri" w:hAnsi="Times New Roman" w:cs="Times New Roman"/>
          <w:bCs/>
          <w:sz w:val="28"/>
          <w:szCs w:val="28"/>
          <w:lang w:eastAsia="ru-RU"/>
        </w:rPr>
        <w:t xml:space="preserve"> принятого на учет в качестве нуждающихся в жилых помещениях (для услуги 1.2.1).</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Специалист структурного </w:t>
      </w:r>
      <w:proofErr w:type="gramStart"/>
      <w:r w:rsidRPr="005063D7">
        <w:rPr>
          <w:rFonts w:ascii="Times New Roman" w:eastAsia="Calibri" w:hAnsi="Times New Roman" w:cs="Times New Roman"/>
          <w:sz w:val="28"/>
          <w:szCs w:val="28"/>
          <w:lang w:eastAsia="ru-RU"/>
        </w:rPr>
        <w:t>подразделения  ОМСУ</w:t>
      </w:r>
      <w:proofErr w:type="gramEnd"/>
      <w:r w:rsidRPr="005063D7">
        <w:rPr>
          <w:rFonts w:ascii="Times New Roman" w:eastAsia="Calibri" w:hAnsi="Times New Roman" w:cs="Times New Roman"/>
          <w:sz w:val="28"/>
          <w:szCs w:val="28"/>
          <w:lang w:eastAsia="ru-RU"/>
        </w:rPr>
        <w:t>/Организации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5063D7">
        <w:rPr>
          <w:rFonts w:ascii="Times New Roman" w:eastAsia="Calibri" w:hAnsi="Times New Roman" w:cs="Times New Roman"/>
          <w:sz w:val="28"/>
          <w:szCs w:val="28"/>
        </w:rPr>
        <w:t xml:space="preserve"> отказ в предоставлении такой информации</w:t>
      </w:r>
      <w:r w:rsidRPr="005063D7">
        <w:rPr>
          <w:rFonts w:ascii="Times New Roman" w:eastAsia="Calibri" w:hAnsi="Times New Roman" w:cs="Times New Roman"/>
          <w:sz w:val="28"/>
          <w:szCs w:val="28"/>
          <w:lang w:eastAsia="ru-RU"/>
        </w:rPr>
        <w:t xml:space="preserve"> для услуги 1.2.2).</w:t>
      </w:r>
    </w:p>
    <w:p w:rsidR="00D92658" w:rsidRPr="005063D7" w:rsidRDefault="00D92658" w:rsidP="00D92658">
      <w:pPr>
        <w:spacing w:after="0" w:line="240" w:lineRule="auto"/>
        <w:ind w:firstLine="709"/>
        <w:jc w:val="both"/>
        <w:rPr>
          <w:rFonts w:ascii="Times New Roman" w:eastAsia="Calibri" w:hAnsi="Times New Roman" w:cs="Times New Roman"/>
          <w:sz w:val="28"/>
          <w:szCs w:val="28"/>
          <w:lang w:eastAsia="ru-RU"/>
        </w:rPr>
      </w:pP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5063D7">
        <w:rPr>
          <w:rFonts w:ascii="Times New Roman" w:eastAsia="Calibri" w:hAnsi="Times New Roman" w:cs="Times New Roman"/>
          <w:b/>
          <w:bCs/>
          <w:sz w:val="28"/>
          <w:szCs w:val="28"/>
        </w:rPr>
        <w:t>3.2. Особенности предоставления муниципальной услуги в электронной форме.</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lastRenderedPageBreak/>
        <w:t>3.2.3. Для подачи заявления через ЕПГУ или через ПГУ ЛО заявитель должен выполнить следующие действия:</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пройти идентификацию и аутентификацию в ЕСИА;</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D92658" w:rsidRPr="005063D7" w:rsidRDefault="00D92658" w:rsidP="00D92658">
      <w:pPr>
        <w:spacing w:after="0" w:line="240" w:lineRule="auto"/>
        <w:ind w:firstLine="708"/>
        <w:jc w:val="both"/>
        <w:outlineLvl w:val="1"/>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приложить к заявлению электронные документы, </w:t>
      </w:r>
    </w:p>
    <w:p w:rsidR="00D92658" w:rsidRPr="005063D7" w:rsidRDefault="00D92658" w:rsidP="00D926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3.2.4 АИС «</w:t>
      </w:r>
      <w:proofErr w:type="spellStart"/>
      <w:r w:rsidRPr="005063D7">
        <w:rPr>
          <w:rFonts w:ascii="Times New Roman" w:eastAsia="Calibri" w:hAnsi="Times New Roman" w:cs="Times New Roman"/>
          <w:sz w:val="28"/>
          <w:szCs w:val="28"/>
        </w:rPr>
        <w:t>Межвед</w:t>
      </w:r>
      <w:proofErr w:type="spellEnd"/>
      <w:r w:rsidRPr="005063D7">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3.2.5. При предоставлении муниципальной услуги через ПГУ ЛО либо через ЕПГУ, специалист ОМСУ/Организации выполняет следующие действия:</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D92658" w:rsidRPr="005063D7" w:rsidRDefault="00D92658" w:rsidP="00D9265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92658" w:rsidRPr="005063D7" w:rsidRDefault="00D92658" w:rsidP="00D92658">
      <w:pPr>
        <w:autoSpaceDE w:val="0"/>
        <w:autoSpaceDN w:val="0"/>
        <w:adjustRightInd w:val="0"/>
        <w:spacing w:after="0" w:line="240" w:lineRule="auto"/>
        <w:ind w:firstLine="53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5063D7">
        <w:rPr>
          <w:rFonts w:ascii="Times New Roman" w:eastAsia="Calibri" w:hAnsi="Times New Roman" w:cs="Times New Roman"/>
          <w:sz w:val="28"/>
          <w:szCs w:val="28"/>
        </w:rPr>
        <w:t>Межвед</w:t>
      </w:r>
      <w:proofErr w:type="spellEnd"/>
      <w:r w:rsidRPr="005063D7">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5063D7">
        <w:rPr>
          <w:rFonts w:ascii="Times New Roman" w:eastAsia="Calibri" w:hAnsi="Times New Roman" w:cs="Times New Roman"/>
          <w:sz w:val="28"/>
          <w:szCs w:val="28"/>
        </w:rPr>
        <w:t>Межвед</w:t>
      </w:r>
      <w:proofErr w:type="spellEnd"/>
      <w:r w:rsidRPr="005063D7">
        <w:rPr>
          <w:rFonts w:ascii="Times New Roman" w:eastAsia="Calibri" w:hAnsi="Times New Roman" w:cs="Times New Roman"/>
          <w:sz w:val="28"/>
          <w:szCs w:val="28"/>
        </w:rPr>
        <w:t xml:space="preserve"> ЛО»;</w:t>
      </w:r>
    </w:p>
    <w:p w:rsidR="00D92658" w:rsidRPr="005063D7" w:rsidRDefault="00D92658" w:rsidP="00D92658">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92658" w:rsidRPr="005063D7" w:rsidRDefault="00D92658" w:rsidP="00D92658">
      <w:pPr>
        <w:autoSpaceDE w:val="0"/>
        <w:autoSpaceDN w:val="0"/>
        <w:adjustRightInd w:val="0"/>
        <w:spacing w:after="0" w:line="240" w:lineRule="auto"/>
        <w:ind w:firstLine="53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D92658" w:rsidRPr="005063D7" w:rsidRDefault="00D92658" w:rsidP="00D9265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063D7">
        <w:rPr>
          <w:rFonts w:ascii="Times New Roman" w:eastAsia="Calibri" w:hAnsi="Times New Roman" w:cs="Times New Roman"/>
          <w:sz w:val="28"/>
          <w:szCs w:val="28"/>
        </w:rPr>
        <w:t xml:space="preserve">3.2.6. </w:t>
      </w:r>
      <w:r w:rsidRPr="005063D7">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D92658" w:rsidRPr="005063D7" w:rsidRDefault="00D92658" w:rsidP="00D9265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 xml:space="preserve">3.2.7. Получение информации о ходе рассмотрения заявления и о </w:t>
      </w:r>
      <w:r w:rsidRPr="005063D7">
        <w:rPr>
          <w:rFonts w:ascii="Times New Roman" w:eastAsia="Times New Roman" w:hAnsi="Times New Roman" w:cs="Times New Roman"/>
          <w:color w:val="000000"/>
          <w:sz w:val="28"/>
          <w:szCs w:val="28"/>
          <w:lang w:eastAsia="ru-RU"/>
        </w:rPr>
        <w:lastRenderedPageBreak/>
        <w:t>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92658" w:rsidRPr="005063D7" w:rsidRDefault="00D92658" w:rsidP="00D9265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D92658" w:rsidRPr="005063D7" w:rsidRDefault="00D92658" w:rsidP="00D9265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6" w:history="1">
        <w:r w:rsidRPr="005063D7">
          <w:rPr>
            <w:rFonts w:ascii="Times New Roman" w:eastAsia="Times New Roman" w:hAnsi="Times New Roman" w:cs="Times New Roman"/>
            <w:color w:val="000000"/>
            <w:sz w:val="28"/>
            <w:szCs w:val="28"/>
            <w:lang w:eastAsia="ru-RU"/>
          </w:rPr>
          <w:t>Правилами</w:t>
        </w:r>
      </w:hyperlink>
      <w:r w:rsidRPr="005063D7">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92658" w:rsidRPr="005063D7" w:rsidRDefault="00D92658" w:rsidP="00D9265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5063D7">
        <w:rPr>
          <w:rFonts w:ascii="Times New Roman" w:eastAsia="Times New Roman" w:hAnsi="Times New Roman" w:cs="Times New Roman"/>
          <w:color w:val="000000"/>
          <w:sz w:val="28"/>
          <w:szCs w:val="28"/>
          <w:lang w:eastAsia="ru-RU"/>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2658" w:rsidRPr="005063D7" w:rsidRDefault="00D92658" w:rsidP="00D92658">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D92658" w:rsidRPr="005063D7" w:rsidRDefault="00D92658" w:rsidP="00D92658">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5063D7">
        <w:rPr>
          <w:rFonts w:ascii="Times New Roman" w:eastAsia="Times New Roman" w:hAnsi="Times New Roman" w:cs="Times New Roman"/>
          <w:b/>
          <w:sz w:val="28"/>
          <w:szCs w:val="28"/>
          <w:lang w:val="en-US" w:eastAsia="x-none"/>
        </w:rPr>
        <w:t>IV</w:t>
      </w:r>
      <w:r w:rsidRPr="005063D7">
        <w:rPr>
          <w:rFonts w:ascii="Times New Roman" w:eastAsia="Times New Roman" w:hAnsi="Times New Roman" w:cs="Times New Roman"/>
          <w:b/>
          <w:sz w:val="28"/>
          <w:szCs w:val="28"/>
          <w:lang w:val="x-none" w:eastAsia="x-none"/>
        </w:rPr>
        <w:t xml:space="preserve">. </w:t>
      </w:r>
      <w:r w:rsidRPr="005063D7">
        <w:rPr>
          <w:rFonts w:ascii="Times New Roman" w:eastAsia="Times New Roman" w:hAnsi="Times New Roman" w:cs="Times New Roman"/>
          <w:b/>
          <w:sz w:val="28"/>
          <w:szCs w:val="28"/>
          <w:lang w:eastAsia="x-none"/>
        </w:rPr>
        <w:t xml:space="preserve">Формы </w:t>
      </w:r>
      <w:r w:rsidRPr="005063D7">
        <w:rPr>
          <w:rFonts w:ascii="Times New Roman" w:eastAsia="Times New Roman" w:hAnsi="Times New Roman" w:cs="Times New Roman"/>
          <w:b/>
          <w:sz w:val="28"/>
          <w:szCs w:val="28"/>
          <w:lang w:val="x-none" w:eastAsia="x-none"/>
        </w:rPr>
        <w:t>контро</w:t>
      </w:r>
      <w:r w:rsidRPr="005063D7">
        <w:rPr>
          <w:rFonts w:ascii="Times New Roman" w:eastAsia="Times New Roman" w:hAnsi="Times New Roman" w:cs="Times New Roman"/>
          <w:b/>
          <w:sz w:val="28"/>
          <w:szCs w:val="28"/>
          <w:lang w:eastAsia="x-none"/>
        </w:rPr>
        <w:t>ля</w:t>
      </w:r>
      <w:r w:rsidRPr="005063D7">
        <w:rPr>
          <w:rFonts w:ascii="Times New Roman" w:eastAsia="Times New Roman" w:hAnsi="Times New Roman" w:cs="Times New Roman"/>
          <w:b/>
          <w:sz w:val="28"/>
          <w:szCs w:val="28"/>
          <w:lang w:val="x-none" w:eastAsia="x-none"/>
        </w:rPr>
        <w:t xml:space="preserve"> за </w:t>
      </w:r>
      <w:r w:rsidRPr="005063D7">
        <w:rPr>
          <w:rFonts w:ascii="Times New Roman" w:eastAsia="Times New Roman" w:hAnsi="Times New Roman" w:cs="Times New Roman"/>
          <w:b/>
          <w:sz w:val="28"/>
          <w:szCs w:val="28"/>
          <w:lang w:eastAsia="x-none"/>
        </w:rPr>
        <w:t>исполнением административного регламента</w:t>
      </w:r>
    </w:p>
    <w:p w:rsidR="00D92658" w:rsidRPr="005063D7" w:rsidRDefault="00D92658" w:rsidP="00D92658">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4</w:t>
      </w:r>
      <w:r w:rsidRPr="005063D7">
        <w:rPr>
          <w:rFonts w:ascii="Times New Roman" w:eastAsia="Times New Roman" w:hAnsi="Times New Roman" w:cs="Times New Roman"/>
          <w:sz w:val="28"/>
          <w:szCs w:val="28"/>
          <w:lang w:val="x-none" w:eastAsia="x-none"/>
        </w:rPr>
        <w:t xml:space="preserve">.1. </w:t>
      </w:r>
      <w:r w:rsidRPr="005063D7">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92658" w:rsidRPr="005063D7" w:rsidRDefault="00D92658" w:rsidP="00D92658">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w:t>
      </w:r>
      <w:r w:rsidRPr="005063D7">
        <w:rPr>
          <w:rFonts w:ascii="Times New Roman" w:eastAsia="Times New Roman" w:hAnsi="Times New Roman" w:cs="Times New Roman"/>
          <w:sz w:val="28"/>
          <w:szCs w:val="28"/>
          <w:lang w:eastAsia="x-none"/>
        </w:rPr>
        <w:lastRenderedPageBreak/>
        <w:t>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D92658" w:rsidRPr="005063D7" w:rsidRDefault="00D92658" w:rsidP="00D9265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92658" w:rsidRPr="005063D7" w:rsidRDefault="00D92658" w:rsidP="00D9265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92658" w:rsidRPr="005063D7" w:rsidRDefault="00D92658" w:rsidP="00D9265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Pr="005063D7">
        <w:rPr>
          <w:rFonts w:ascii="Times New Roman" w:eastAsia="Times New Roman" w:hAnsi="Times New Roman" w:cs="Times New Roman"/>
          <w:sz w:val="28"/>
          <w:szCs w:val="28"/>
          <w:u w:val="single"/>
          <w:lang w:eastAsia="ru-RU"/>
        </w:rPr>
        <w:tab/>
      </w:r>
      <w:r w:rsidRPr="005063D7">
        <w:rPr>
          <w:rFonts w:ascii="Times New Roman" w:eastAsia="Times New Roman" w:hAnsi="Times New Roman" w:cs="Times New Roman"/>
          <w:sz w:val="28"/>
          <w:szCs w:val="28"/>
          <w:u w:val="single"/>
          <w:lang w:eastAsia="ru-RU"/>
        </w:rPr>
        <w:tab/>
      </w:r>
      <w:r w:rsidRPr="005063D7">
        <w:rPr>
          <w:rFonts w:ascii="Times New Roman" w:eastAsia="Times New Roman" w:hAnsi="Times New Roman" w:cs="Times New Roman"/>
          <w:sz w:val="28"/>
          <w:szCs w:val="28"/>
          <w:u w:val="single"/>
          <w:lang w:eastAsia="ru-RU"/>
        </w:rPr>
        <w:tab/>
      </w:r>
      <w:r w:rsidRPr="005063D7">
        <w:rPr>
          <w:rFonts w:ascii="Times New Roman" w:eastAsia="Times New Roman" w:hAnsi="Times New Roman" w:cs="Times New Roman"/>
          <w:sz w:val="28"/>
          <w:szCs w:val="28"/>
          <w:u w:val="single"/>
          <w:lang w:eastAsia="ru-RU"/>
        </w:rPr>
        <w:tab/>
      </w:r>
      <w:proofErr w:type="gramStart"/>
      <w:r w:rsidRPr="005063D7">
        <w:rPr>
          <w:rFonts w:ascii="Times New Roman" w:eastAsia="Times New Roman" w:hAnsi="Times New Roman" w:cs="Times New Roman"/>
          <w:sz w:val="28"/>
          <w:szCs w:val="28"/>
          <w:u w:val="single"/>
          <w:lang w:eastAsia="ru-RU"/>
        </w:rPr>
        <w:tab/>
      </w:r>
      <w:r w:rsidRPr="005063D7">
        <w:rPr>
          <w:rFonts w:ascii="Times New Roman" w:eastAsia="Times New Roman" w:hAnsi="Times New Roman" w:cs="Times New Roman"/>
          <w:sz w:val="28"/>
          <w:szCs w:val="28"/>
          <w:lang w:eastAsia="ru-RU"/>
        </w:rPr>
        <w:t>(</w:t>
      </w:r>
      <w:proofErr w:type="gramEnd"/>
      <w:r w:rsidRPr="005063D7">
        <w:rPr>
          <w:rFonts w:ascii="Times New Roman" w:eastAsia="Times New Roman" w:hAnsi="Times New Roman" w:cs="Times New Roman"/>
          <w:sz w:val="28"/>
          <w:szCs w:val="28"/>
          <w:lang w:eastAsia="ru-RU"/>
        </w:rPr>
        <w:t>напр., не чаще одного раза в три года) в соответствии с планом проведения проверок, утвержденным руководителем ОМСУ.</w:t>
      </w:r>
    </w:p>
    <w:p w:rsidR="00D92658" w:rsidRPr="005063D7" w:rsidRDefault="00D92658" w:rsidP="00D9265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92658" w:rsidRPr="005063D7" w:rsidRDefault="00D92658" w:rsidP="00D9265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D92658" w:rsidRPr="005063D7" w:rsidRDefault="00D92658" w:rsidP="00D9265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D92658" w:rsidRPr="005063D7" w:rsidRDefault="00D92658" w:rsidP="00D9265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92658" w:rsidRPr="005063D7" w:rsidRDefault="00D92658" w:rsidP="00D92658">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D92658" w:rsidRPr="005063D7" w:rsidRDefault="00D92658" w:rsidP="00D92658">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5063D7">
        <w:rPr>
          <w:rFonts w:ascii="Times New Roman" w:eastAsia="Times New Roman" w:hAnsi="Times New Roman" w:cs="Times New Roman"/>
          <w:sz w:val="28"/>
          <w:szCs w:val="28"/>
          <w:lang w:eastAsia="x-none"/>
        </w:rPr>
        <w:t>4</w:t>
      </w:r>
      <w:r w:rsidRPr="005063D7">
        <w:rPr>
          <w:rFonts w:ascii="Times New Roman" w:eastAsia="Times New Roman" w:hAnsi="Times New Roman" w:cs="Times New Roman"/>
          <w:sz w:val="28"/>
          <w:szCs w:val="28"/>
          <w:lang w:val="x-none" w:eastAsia="x-none"/>
        </w:rPr>
        <w:t>.</w:t>
      </w:r>
      <w:r w:rsidRPr="005063D7">
        <w:rPr>
          <w:rFonts w:ascii="Times New Roman" w:eastAsia="Times New Roman" w:hAnsi="Times New Roman" w:cs="Times New Roman"/>
          <w:sz w:val="28"/>
          <w:szCs w:val="28"/>
          <w:lang w:eastAsia="x-none"/>
        </w:rPr>
        <w:t>3</w:t>
      </w:r>
      <w:r w:rsidRPr="005063D7">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5063D7">
        <w:rPr>
          <w:rFonts w:ascii="Times New Roman" w:eastAsia="Times New Roman" w:hAnsi="Times New Roman" w:cs="Times New Roman"/>
          <w:sz w:val="28"/>
          <w:szCs w:val="28"/>
          <w:lang w:eastAsia="x-none"/>
        </w:rPr>
        <w:t>муниципальной</w:t>
      </w:r>
      <w:r w:rsidRPr="005063D7">
        <w:rPr>
          <w:rFonts w:ascii="Times New Roman" w:eastAsia="Times New Roman" w:hAnsi="Times New Roman" w:cs="Times New Roman"/>
          <w:sz w:val="28"/>
          <w:szCs w:val="28"/>
          <w:lang w:val="x-none" w:eastAsia="x-none"/>
        </w:rPr>
        <w:t xml:space="preserve"> услуги.</w:t>
      </w:r>
    </w:p>
    <w:p w:rsidR="00D92658" w:rsidRPr="005063D7" w:rsidRDefault="00D92658" w:rsidP="00D926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5063D7">
        <w:rPr>
          <w:rFonts w:ascii="Times New Roman" w:eastAsia="Times New Roman" w:hAnsi="Times New Roman" w:cs="Times New Roman"/>
          <w:sz w:val="28"/>
          <w:szCs w:val="28"/>
          <w:lang w:eastAsia="ru-RU"/>
        </w:rPr>
        <w:t>требований</w:t>
      </w:r>
      <w:proofErr w:type="gramEnd"/>
      <w:r w:rsidRPr="005063D7">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92658" w:rsidRPr="005063D7" w:rsidRDefault="00D92658" w:rsidP="00D926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lastRenderedPageBreak/>
        <w:t>Руководитель ОМСУ несет персональную ответственность за обеспечение предоставления муниципальной услуги.</w:t>
      </w:r>
    </w:p>
    <w:p w:rsidR="00D92658" w:rsidRPr="005063D7" w:rsidRDefault="00D92658" w:rsidP="00D92658">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063D7">
        <w:rPr>
          <w:rFonts w:ascii="Times New Roman" w:eastAsia="Times New Roman" w:hAnsi="Times New Roman" w:cs="Times New Roman"/>
          <w:sz w:val="28"/>
          <w:szCs w:val="28"/>
          <w:lang w:val="x-none" w:eastAsia="ru-RU"/>
        </w:rPr>
        <w:t xml:space="preserve">Работники </w:t>
      </w:r>
      <w:r w:rsidRPr="005063D7">
        <w:rPr>
          <w:rFonts w:ascii="Times New Roman" w:eastAsia="Times New Roman" w:hAnsi="Times New Roman" w:cs="Times New Roman"/>
          <w:sz w:val="28"/>
          <w:szCs w:val="28"/>
          <w:lang w:eastAsia="ru-RU"/>
        </w:rPr>
        <w:t>ОМСУ/Организации</w:t>
      </w:r>
      <w:r w:rsidRPr="005063D7">
        <w:rPr>
          <w:rFonts w:ascii="Times New Roman" w:eastAsia="Times New Roman" w:hAnsi="Times New Roman" w:cs="Times New Roman"/>
          <w:sz w:val="28"/>
          <w:szCs w:val="28"/>
          <w:lang w:val="x-none" w:eastAsia="ru-RU"/>
        </w:rPr>
        <w:t xml:space="preserve"> при предоставлении </w:t>
      </w:r>
      <w:r w:rsidRPr="005063D7">
        <w:rPr>
          <w:rFonts w:ascii="Times New Roman" w:eastAsia="Times New Roman" w:hAnsi="Times New Roman" w:cs="Times New Roman"/>
          <w:sz w:val="28"/>
          <w:szCs w:val="28"/>
          <w:lang w:eastAsia="ru-RU"/>
        </w:rPr>
        <w:t>муниципальной</w:t>
      </w:r>
      <w:r w:rsidRPr="005063D7">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D92658" w:rsidRPr="005063D7" w:rsidRDefault="00D92658" w:rsidP="00D92658">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063D7">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5063D7">
        <w:rPr>
          <w:rFonts w:ascii="Times New Roman" w:eastAsia="Times New Roman" w:hAnsi="Times New Roman" w:cs="Times New Roman"/>
          <w:sz w:val="28"/>
          <w:szCs w:val="28"/>
          <w:lang w:eastAsia="ru-RU"/>
        </w:rPr>
        <w:t>муниципальной</w:t>
      </w:r>
      <w:r w:rsidRPr="005063D7">
        <w:rPr>
          <w:rFonts w:ascii="Times New Roman" w:eastAsia="Times New Roman" w:hAnsi="Times New Roman" w:cs="Times New Roman"/>
          <w:sz w:val="28"/>
          <w:szCs w:val="28"/>
          <w:lang w:val="x-none" w:eastAsia="ru-RU"/>
        </w:rPr>
        <w:t xml:space="preserve"> услуги;</w:t>
      </w:r>
    </w:p>
    <w:p w:rsidR="00D92658" w:rsidRPr="005063D7" w:rsidRDefault="00D92658" w:rsidP="00D92658">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5063D7">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D92658" w:rsidRPr="005063D7" w:rsidRDefault="00D92658" w:rsidP="00D92658">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5063D7">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5063D7">
        <w:rPr>
          <w:rFonts w:ascii="Times New Roman" w:eastAsia="Times New Roman" w:hAnsi="Times New Roman" w:cs="Times New Roman"/>
          <w:sz w:val="28"/>
          <w:szCs w:val="28"/>
          <w:lang w:eastAsia="x-none"/>
        </w:rPr>
        <w:t>Административного регламента</w:t>
      </w:r>
      <w:r w:rsidRPr="005063D7">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D92658" w:rsidRPr="005063D7" w:rsidRDefault="00D92658" w:rsidP="00D92658">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rsidR="00D92658" w:rsidRPr="005063D7" w:rsidRDefault="00D92658" w:rsidP="00D92658">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063D7">
        <w:rPr>
          <w:rFonts w:ascii="Times New Roman" w:eastAsia="Times New Roman" w:hAnsi="Times New Roman" w:cs="Times New Roman"/>
          <w:b/>
          <w:sz w:val="28"/>
          <w:szCs w:val="28"/>
          <w:lang w:val="en-US" w:eastAsia="ru-RU"/>
        </w:rPr>
        <w:t>V</w:t>
      </w:r>
      <w:r w:rsidRPr="005063D7">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D92658" w:rsidRPr="005063D7" w:rsidRDefault="00D92658" w:rsidP="00D92658">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063D7">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5063D7">
        <w:rPr>
          <w:rFonts w:ascii="Times New Roman" w:eastAsia="Times New Roman" w:hAnsi="Times New Roman" w:cs="Times New Roman"/>
          <w:color w:val="000000"/>
          <w:sz w:val="28"/>
          <w:szCs w:val="28"/>
          <w:lang w:eastAsia="ru-RU"/>
        </w:rPr>
        <w:t xml:space="preserve"> </w:t>
      </w:r>
      <w:r w:rsidRPr="005063D7">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5063D7">
        <w:rPr>
          <w:rFonts w:ascii="Times New Roman" w:eastAsia="Times New Roman" w:hAnsi="Times New Roman" w:cs="Times New Roman"/>
          <w:color w:val="000000"/>
          <w:sz w:val="28"/>
          <w:szCs w:val="28"/>
          <w:lang w:eastAsia="ru-RU"/>
        </w:rPr>
        <w:t xml:space="preserve"> </w:t>
      </w:r>
      <w:r w:rsidRPr="005063D7">
        <w:rPr>
          <w:rFonts w:ascii="Times New Roman" w:eastAsia="Times New Roman" w:hAnsi="Times New Roman" w:cs="Times New Roman"/>
          <w:b/>
          <w:sz w:val="28"/>
          <w:szCs w:val="28"/>
          <w:lang w:eastAsia="ru-RU"/>
        </w:rPr>
        <w:t>предоставления муниципальных услуг</w:t>
      </w:r>
    </w:p>
    <w:p w:rsidR="00D92658" w:rsidRPr="005063D7" w:rsidRDefault="00D92658" w:rsidP="00D926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92658" w:rsidRPr="005063D7" w:rsidRDefault="00D92658" w:rsidP="00D9265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063D7" w:rsidDel="009F0626">
        <w:rPr>
          <w:rFonts w:ascii="Times New Roman" w:eastAsia="Times New Roman" w:hAnsi="Times New Roman" w:cs="Times New Roman"/>
          <w:sz w:val="28"/>
          <w:szCs w:val="28"/>
          <w:lang w:eastAsia="ru-RU"/>
        </w:rPr>
        <w:t xml:space="preserve"> </w:t>
      </w:r>
      <w:r w:rsidRPr="005063D7">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w:t>
      </w:r>
      <w:r w:rsidRPr="005063D7">
        <w:rPr>
          <w:rFonts w:ascii="Times New Roman" w:eastAsia="Times New Roman" w:hAnsi="Times New Roman" w:cs="Times New Roman"/>
          <w:sz w:val="28"/>
          <w:szCs w:val="28"/>
          <w:lang w:eastAsia="ru-RU"/>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5063D7">
        <w:rPr>
          <w:rFonts w:ascii="Times New Roman" w:eastAsia="Times New Roman" w:hAnsi="Times New Roman" w:cs="Times New Roman"/>
          <w:sz w:val="28"/>
          <w:szCs w:val="28"/>
          <w:lang w:eastAsia="ru-RU"/>
        </w:rPr>
        <w:t>на многофункционального центра</w:t>
      </w:r>
      <w:proofErr w:type="gramEnd"/>
      <w:r w:rsidRPr="005063D7">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5063D7">
        <w:rPr>
          <w:rFonts w:ascii="Times New Roman" w:eastAsia="Times New Roman" w:hAnsi="Times New Roman" w:cs="Times New Roman"/>
          <w:sz w:val="28"/>
          <w:szCs w:val="28"/>
          <w:lang w:eastAsia="ru-RU"/>
        </w:rPr>
        <w:t>на многофункционального центра</w:t>
      </w:r>
      <w:proofErr w:type="gramEnd"/>
      <w:r w:rsidRPr="005063D7">
        <w:rPr>
          <w:rFonts w:ascii="Times New Roman" w:eastAsia="Times New Roman" w:hAnsi="Times New Roman" w:cs="Times New Roman"/>
          <w:sz w:val="28"/>
          <w:szCs w:val="28"/>
          <w:lang w:eastAsia="ru-RU"/>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D92658" w:rsidRPr="005063D7" w:rsidRDefault="00D92658" w:rsidP="00D92658">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063D7">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5063D7">
        <w:rPr>
          <w:rFonts w:ascii="Times New Roman" w:eastAsia="Times New Roman" w:hAnsi="Times New Roman" w:cs="Times New Roman"/>
          <w:sz w:val="28"/>
          <w:szCs w:val="28"/>
          <w:lang w:eastAsia="ru-RU"/>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5063D7">
          <w:rPr>
            <w:rFonts w:ascii="Times New Roman" w:eastAsia="Times New Roman" w:hAnsi="Times New Roman" w:cs="Times New Roman"/>
            <w:sz w:val="28"/>
            <w:szCs w:val="28"/>
            <w:lang w:eastAsia="ru-RU"/>
          </w:rPr>
          <w:t>части 5 статьи 11.2</w:t>
        </w:r>
      </w:hyperlink>
      <w:r w:rsidRPr="005063D7">
        <w:rPr>
          <w:rFonts w:ascii="Times New Roman" w:eastAsia="Times New Roman" w:hAnsi="Times New Roman" w:cs="Times New Roman"/>
          <w:sz w:val="28"/>
          <w:szCs w:val="28"/>
          <w:lang w:eastAsia="ru-RU"/>
        </w:rPr>
        <w:t xml:space="preserve"> Федерального закона № 210-ФЗ.</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В письменной жалобе в обязательном порядке указываются:</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w:t>
      </w:r>
      <w:r w:rsidRPr="005063D7">
        <w:rPr>
          <w:rFonts w:ascii="Times New Roman" w:eastAsia="Times New Roman" w:hAnsi="Times New Roman" w:cs="Times New Roman"/>
          <w:sz w:val="28"/>
          <w:szCs w:val="28"/>
          <w:lang w:eastAsia="ru-RU"/>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5063D7">
          <w:rPr>
            <w:rFonts w:ascii="Times New Roman" w:eastAsia="Times New Roman" w:hAnsi="Times New Roman" w:cs="Times New Roman"/>
            <w:sz w:val="28"/>
            <w:szCs w:val="28"/>
            <w:lang w:eastAsia="ru-RU"/>
          </w:rPr>
          <w:t>статьей 11.1</w:t>
        </w:r>
      </w:hyperlink>
      <w:r w:rsidRPr="005063D7">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2) в удовлетворении жалобы отказывается.</w:t>
      </w:r>
    </w:p>
    <w:p w:rsidR="00D92658" w:rsidRPr="005063D7" w:rsidRDefault="00D92658" w:rsidP="00D926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2658" w:rsidRPr="005063D7" w:rsidRDefault="00D92658" w:rsidP="00D92658">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9" w:history="1">
        <w:r w:rsidRPr="005063D7">
          <w:rPr>
            <w:rFonts w:ascii="Times New Roman" w:eastAsia="Calibri" w:hAnsi="Times New Roman" w:cs="Times New Roman"/>
            <w:sz w:val="28"/>
            <w:szCs w:val="28"/>
            <w:lang w:eastAsia="ru-RU"/>
          </w:rPr>
          <w:t>частью 1.1 статьи 16</w:t>
        </w:r>
      </w:hyperlink>
      <w:r w:rsidRPr="005063D7">
        <w:rPr>
          <w:rFonts w:ascii="Times New Roman" w:eastAsia="Calibri" w:hAnsi="Times New Roman" w:cs="Times New Roman"/>
          <w:sz w:val="28"/>
          <w:szCs w:val="28"/>
          <w:lang w:eastAsia="ru-RU"/>
        </w:rPr>
        <w:t xml:space="preserve"> Федерального закона 210-ФЗ, в целях незамедлительного устранения выявленных </w:t>
      </w:r>
      <w:r w:rsidRPr="005063D7">
        <w:rPr>
          <w:rFonts w:ascii="Times New Roman" w:eastAsia="Calibri" w:hAnsi="Times New Roman" w:cs="Times New Roman"/>
          <w:sz w:val="28"/>
          <w:szCs w:val="28"/>
          <w:lang w:eastAsia="ru-RU"/>
        </w:rPr>
        <w:lastRenderedPageBreak/>
        <w:t>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92658" w:rsidRPr="005063D7" w:rsidRDefault="00D92658" w:rsidP="00D92658">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 xml:space="preserve">В случае признания жалобы не подлежащей удовлетворению в ответе </w:t>
      </w:r>
      <w:proofErr w:type="gramStart"/>
      <w:r w:rsidRPr="005063D7">
        <w:rPr>
          <w:rFonts w:ascii="Times New Roman" w:eastAsia="Calibri" w:hAnsi="Times New Roman" w:cs="Times New Roman"/>
          <w:sz w:val="28"/>
          <w:szCs w:val="28"/>
          <w:lang w:eastAsia="ru-RU"/>
        </w:rPr>
        <w:t>заявителю  даются</w:t>
      </w:r>
      <w:proofErr w:type="gramEnd"/>
      <w:r w:rsidRPr="005063D7">
        <w:rPr>
          <w:rFonts w:ascii="Times New Roman" w:eastAsia="Calibri" w:hAnsi="Times New Roman" w:cs="Times New Roman"/>
          <w:sz w:val="28"/>
          <w:szCs w:val="28"/>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rsidR="00D92658" w:rsidRPr="005063D7" w:rsidRDefault="00D92658" w:rsidP="00D9265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92658" w:rsidRPr="005063D7" w:rsidRDefault="00D92658" w:rsidP="00D92658">
      <w:pPr>
        <w:spacing w:after="0" w:line="240" w:lineRule="auto"/>
        <w:jc w:val="both"/>
        <w:rPr>
          <w:rFonts w:ascii="Times New Roman" w:eastAsia="Calibri" w:hAnsi="Times New Roman" w:cs="Times New Roman"/>
          <w:sz w:val="24"/>
          <w:szCs w:val="24"/>
          <w:lang w:eastAsia="ru-RU"/>
        </w:rPr>
      </w:pPr>
    </w:p>
    <w:p w:rsidR="00D92658" w:rsidRPr="005063D7" w:rsidRDefault="00D92658" w:rsidP="00D92658">
      <w:pPr>
        <w:autoSpaceDE w:val="0"/>
        <w:autoSpaceDN w:val="0"/>
        <w:adjustRightInd w:val="0"/>
        <w:spacing w:after="0" w:line="240" w:lineRule="auto"/>
        <w:ind w:firstLine="540"/>
        <w:jc w:val="center"/>
        <w:outlineLvl w:val="2"/>
        <w:rPr>
          <w:rFonts w:ascii="Times New Roman" w:eastAsia="Calibri" w:hAnsi="Times New Roman" w:cs="Times New Roman"/>
          <w:b/>
          <w:bCs/>
          <w:caps/>
          <w:sz w:val="28"/>
          <w:szCs w:val="28"/>
        </w:rPr>
      </w:pPr>
      <w:r w:rsidRPr="005063D7">
        <w:rPr>
          <w:rFonts w:ascii="Times New Roman" w:eastAsia="Calibri" w:hAnsi="Times New Roman" w:cs="Times New Roman"/>
          <w:b/>
          <w:bCs/>
          <w:caps/>
          <w:sz w:val="28"/>
          <w:szCs w:val="28"/>
          <w:lang w:val="en-US"/>
        </w:rPr>
        <w:t>vi</w:t>
      </w:r>
      <w:r w:rsidRPr="005063D7">
        <w:rPr>
          <w:rFonts w:ascii="Times New Roman" w:eastAsia="Calibri"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D92658" w:rsidRPr="005063D7" w:rsidRDefault="00D92658" w:rsidP="00D9265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б) определяет предмет обращения;</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в) проводит проверку правильности заполнения обращения;</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г) проводит проверку укомплектованности пакета документов;</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е) заверяет каждый документ дела своей электронной подписью (далее - ЭП);</w:t>
      </w:r>
    </w:p>
    <w:p w:rsidR="00D92658" w:rsidRPr="005063D7" w:rsidRDefault="00D92658" w:rsidP="00D926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D92658" w:rsidRPr="005063D7" w:rsidRDefault="00D92658" w:rsidP="00D926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D92658" w:rsidRPr="005063D7" w:rsidRDefault="00D92658" w:rsidP="00D926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w:t>
      </w:r>
      <w:r w:rsidRPr="005063D7">
        <w:rPr>
          <w:rFonts w:ascii="Times New Roman" w:eastAsia="Times New Roman" w:hAnsi="Times New Roman" w:cs="Times New Roman"/>
          <w:sz w:val="28"/>
          <w:szCs w:val="28"/>
          <w:lang w:eastAsia="ru-RU"/>
        </w:rPr>
        <w:lastRenderedPageBreak/>
        <w:t xml:space="preserve">фамилии, должности и подписанные уполномоченным специалистом МФЦ. </w:t>
      </w:r>
    </w:p>
    <w:p w:rsidR="00D92658" w:rsidRPr="005063D7" w:rsidRDefault="00D92658" w:rsidP="00D9265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63D7">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20" w:history="1">
        <w:r w:rsidRPr="005063D7">
          <w:rPr>
            <w:rFonts w:ascii="Times New Roman" w:eastAsia="Calibri" w:hAnsi="Times New Roman" w:cs="Times New Roman"/>
            <w:sz w:val="28"/>
            <w:szCs w:val="28"/>
          </w:rPr>
          <w:t>пункте 2.6</w:t>
        </w:r>
      </w:hyperlink>
      <w:r w:rsidRPr="005063D7">
        <w:rPr>
          <w:rFonts w:ascii="Times New Roman" w:eastAsia="Calibri"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сообщает заявителю, какие необходимые документы им не представлены;</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5063D7">
        <w:rPr>
          <w:rFonts w:ascii="Times New Roman" w:eastAsia="Calibri"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rPr>
        <w:t xml:space="preserve">6.3. </w:t>
      </w:r>
      <w:r w:rsidRPr="005063D7">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r w:rsidRPr="005063D7">
        <w:rPr>
          <w:rFonts w:ascii="Times New Roman" w:eastAsia="Calibri" w:hAnsi="Times New Roman" w:cs="Times New Roman"/>
          <w:sz w:val="28"/>
          <w:szCs w:val="28"/>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
    <w:p w:rsidR="00D92658" w:rsidRPr="005063D7" w:rsidRDefault="00D92658" w:rsidP="00D92658">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5063D7">
        <w:rPr>
          <w:rFonts w:ascii="Times New Roman" w:eastAsia="Calibri" w:hAnsi="Times New Roman" w:cs="Times New Roman"/>
          <w:sz w:val="28"/>
          <w:szCs w:val="28"/>
        </w:rPr>
        <w:t>Работник  МФЦ</w:t>
      </w:r>
      <w:proofErr w:type="gramEnd"/>
      <w:r w:rsidRPr="005063D7">
        <w:rPr>
          <w:rFonts w:ascii="Times New Roman" w:eastAsia="Calibri" w:hAnsi="Times New Roman" w:cs="Times New Roman"/>
          <w:sz w:val="28"/>
          <w:szCs w:val="28"/>
        </w:rPr>
        <w:t>,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92658" w:rsidRPr="005063D7" w:rsidRDefault="00D92658" w:rsidP="00D92658">
      <w:pPr>
        <w:autoSpaceDE w:val="0"/>
        <w:autoSpaceDN w:val="0"/>
        <w:adjustRightInd w:val="0"/>
        <w:spacing w:after="0" w:line="240" w:lineRule="auto"/>
        <w:ind w:firstLine="708"/>
        <w:jc w:val="both"/>
        <w:outlineLvl w:val="0"/>
        <w:rPr>
          <w:rFonts w:ascii="Times New Roman" w:eastAsia="Calibri" w:hAnsi="Times New Roman" w:cs="Times New Roman"/>
          <w:sz w:val="28"/>
          <w:szCs w:val="28"/>
        </w:rPr>
      </w:pPr>
      <w:r w:rsidRPr="005063D7">
        <w:rPr>
          <w:rFonts w:ascii="Times New Roman" w:eastAsia="Calibri"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D92658" w:rsidRPr="005063D7" w:rsidRDefault="00D92658" w:rsidP="00D92658">
      <w:pPr>
        <w:autoSpaceDE w:val="0"/>
        <w:autoSpaceDN w:val="0"/>
        <w:adjustRightInd w:val="0"/>
        <w:spacing w:after="200" w:line="276" w:lineRule="auto"/>
        <w:ind w:firstLine="708"/>
        <w:jc w:val="both"/>
        <w:outlineLvl w:val="0"/>
        <w:rPr>
          <w:rFonts w:ascii="Times New Roman" w:eastAsia="Calibri" w:hAnsi="Times New Roman" w:cs="Times New Roman"/>
          <w:sz w:val="28"/>
          <w:szCs w:val="28"/>
        </w:rPr>
      </w:pPr>
    </w:p>
    <w:p w:rsidR="00D92658" w:rsidRPr="005063D7" w:rsidRDefault="00D92658" w:rsidP="00D92658">
      <w:pPr>
        <w:autoSpaceDE w:val="0"/>
        <w:autoSpaceDN w:val="0"/>
        <w:adjustRightInd w:val="0"/>
        <w:spacing w:after="200" w:line="276" w:lineRule="auto"/>
        <w:ind w:firstLine="708"/>
        <w:jc w:val="both"/>
        <w:outlineLvl w:val="0"/>
        <w:rPr>
          <w:rFonts w:ascii="Times New Roman" w:eastAsia="Calibri" w:hAnsi="Times New Roman" w:cs="Times New Roman"/>
          <w:sz w:val="28"/>
          <w:szCs w:val="28"/>
        </w:rPr>
      </w:pPr>
    </w:p>
    <w:p w:rsidR="00D92658" w:rsidRPr="005063D7" w:rsidRDefault="00D92658" w:rsidP="00D92658">
      <w:pPr>
        <w:autoSpaceDE w:val="0"/>
        <w:autoSpaceDN w:val="0"/>
        <w:adjustRightInd w:val="0"/>
        <w:spacing w:after="200" w:line="276" w:lineRule="auto"/>
        <w:ind w:firstLine="708"/>
        <w:jc w:val="both"/>
        <w:outlineLvl w:val="0"/>
        <w:rPr>
          <w:rFonts w:ascii="Times New Roman" w:eastAsia="Calibri" w:hAnsi="Times New Roman" w:cs="Times New Roman"/>
          <w:sz w:val="28"/>
          <w:szCs w:val="28"/>
        </w:rPr>
      </w:pPr>
    </w:p>
    <w:p w:rsidR="00D92658" w:rsidRPr="005063D7" w:rsidRDefault="00D92658" w:rsidP="00D92658">
      <w:pPr>
        <w:spacing w:after="0" w:line="240" w:lineRule="auto"/>
        <w:rPr>
          <w:rFonts w:ascii="Times New Roman" w:eastAsia="Calibri" w:hAnsi="Times New Roman" w:cs="Times New Roman"/>
          <w:sz w:val="28"/>
          <w:szCs w:val="28"/>
        </w:rPr>
      </w:pPr>
    </w:p>
    <w:p w:rsidR="00D92658" w:rsidRPr="005063D7" w:rsidRDefault="00D92658" w:rsidP="00D92658">
      <w:pPr>
        <w:spacing w:after="0" w:line="240" w:lineRule="auto"/>
        <w:rPr>
          <w:rFonts w:ascii="Times New Roman" w:eastAsia="Calibri" w:hAnsi="Times New Roman" w:cs="Times New Roman"/>
          <w:sz w:val="28"/>
          <w:szCs w:val="28"/>
        </w:rPr>
      </w:pPr>
    </w:p>
    <w:p w:rsidR="00D92658" w:rsidRPr="005063D7" w:rsidRDefault="00D92658" w:rsidP="00D92658">
      <w:pPr>
        <w:spacing w:after="0" w:line="240" w:lineRule="auto"/>
        <w:rPr>
          <w:rFonts w:ascii="Times New Roman" w:eastAsia="Calibri" w:hAnsi="Times New Roman" w:cs="Times New Roman"/>
          <w:sz w:val="28"/>
          <w:szCs w:val="28"/>
        </w:rPr>
      </w:pPr>
    </w:p>
    <w:p w:rsidR="00D92658" w:rsidRPr="005063D7" w:rsidRDefault="00D92658" w:rsidP="00D92658">
      <w:pPr>
        <w:spacing w:after="0" w:line="240" w:lineRule="auto"/>
        <w:rPr>
          <w:rFonts w:ascii="Times New Roman" w:eastAsia="Calibri" w:hAnsi="Times New Roman" w:cs="Times New Roman"/>
          <w:sz w:val="28"/>
          <w:szCs w:val="28"/>
        </w:rPr>
      </w:pPr>
    </w:p>
    <w:p w:rsidR="00D92658" w:rsidRPr="005063D7" w:rsidRDefault="00D92658" w:rsidP="00D92658">
      <w:pPr>
        <w:spacing w:after="0" w:line="240" w:lineRule="auto"/>
        <w:rPr>
          <w:rFonts w:ascii="Times New Roman" w:eastAsia="Calibri" w:hAnsi="Times New Roman" w:cs="Times New Roman"/>
          <w:sz w:val="28"/>
          <w:szCs w:val="28"/>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 xml:space="preserve">ПРИЛОЖЕНИЕ № </w:t>
      </w:r>
      <w:r w:rsidRPr="005063D7">
        <w:rPr>
          <w:rFonts w:ascii="Times New Roman" w:eastAsia="Calibri" w:hAnsi="Times New Roman" w:cs="Times New Roman"/>
          <w:sz w:val="24"/>
          <w:szCs w:val="24"/>
        </w:rPr>
        <w:t>1</w:t>
      </w:r>
    </w:p>
    <w:p w:rsidR="00D92658" w:rsidRPr="005063D7" w:rsidRDefault="00D92658" w:rsidP="00D92658">
      <w:pPr>
        <w:spacing w:after="0" w:line="240" w:lineRule="auto"/>
        <w:ind w:firstLine="4860"/>
        <w:jc w:val="right"/>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к административному регламенту</w:t>
      </w:r>
    </w:p>
    <w:p w:rsidR="00D92658" w:rsidRPr="005063D7" w:rsidRDefault="00D92658" w:rsidP="00D92658">
      <w:pPr>
        <w:spacing w:after="0" w:line="240" w:lineRule="auto"/>
        <w:ind w:firstLine="4860"/>
        <w:jc w:val="right"/>
        <w:rPr>
          <w:rFonts w:ascii="Times New Roman" w:eastAsia="Calibri" w:hAnsi="Times New Roman" w:cs="Times New Roman"/>
          <w:sz w:val="24"/>
          <w:szCs w:val="24"/>
          <w:lang w:eastAsia="ru-RU"/>
        </w:rPr>
      </w:pPr>
    </w:p>
    <w:p w:rsidR="00D92658" w:rsidRPr="005063D7" w:rsidRDefault="00D92658" w:rsidP="00D92658">
      <w:pPr>
        <w:autoSpaceDE w:val="0"/>
        <w:autoSpaceDN w:val="0"/>
        <w:spacing w:after="0" w:line="240" w:lineRule="auto"/>
        <w:ind w:left="4536"/>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Главе администрации муниципального образования</w:t>
      </w:r>
    </w:p>
    <w:p w:rsidR="00D92658" w:rsidRPr="005063D7" w:rsidRDefault="00D92658" w:rsidP="00D92658">
      <w:pPr>
        <w:autoSpaceDE w:val="0"/>
        <w:autoSpaceDN w:val="0"/>
        <w:spacing w:after="0" w:line="240" w:lineRule="auto"/>
        <w:ind w:left="4536"/>
        <w:rPr>
          <w:rFonts w:ascii="Times New Roman" w:eastAsia="Calibri" w:hAnsi="Times New Roman" w:cs="Times New Roman"/>
          <w:sz w:val="24"/>
          <w:szCs w:val="24"/>
          <w:lang w:eastAsia="ru-RU"/>
        </w:rPr>
      </w:pPr>
    </w:p>
    <w:p w:rsidR="00D92658" w:rsidRPr="005063D7" w:rsidRDefault="00D92658" w:rsidP="00D92658">
      <w:pPr>
        <w:autoSpaceDE w:val="0"/>
        <w:autoSpaceDN w:val="0"/>
        <w:spacing w:after="0" w:line="240" w:lineRule="auto"/>
        <w:ind w:left="4536"/>
        <w:rPr>
          <w:rFonts w:ascii="Times New Roman" w:eastAsia="Calibri" w:hAnsi="Times New Roman" w:cs="Times New Roman"/>
          <w:sz w:val="24"/>
          <w:szCs w:val="24"/>
          <w:lang w:eastAsia="ru-RU"/>
        </w:rPr>
      </w:pPr>
    </w:p>
    <w:p w:rsidR="00D92658" w:rsidRPr="005063D7" w:rsidRDefault="00D92658" w:rsidP="00D92658">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D92658" w:rsidRPr="005063D7" w:rsidRDefault="00D92658" w:rsidP="00D92658">
      <w:pPr>
        <w:tabs>
          <w:tab w:val="left" w:pos="4820"/>
        </w:tabs>
        <w:autoSpaceDE w:val="0"/>
        <w:autoSpaceDN w:val="0"/>
        <w:spacing w:after="0" w:line="240" w:lineRule="auto"/>
        <w:ind w:left="4536"/>
        <w:rPr>
          <w:rFonts w:ascii="Times New Roman" w:eastAsia="Calibri" w:hAnsi="Times New Roman" w:cs="Times New Roman"/>
          <w:sz w:val="24"/>
          <w:szCs w:val="24"/>
        </w:rPr>
      </w:pPr>
      <w:r w:rsidRPr="005063D7">
        <w:rPr>
          <w:rFonts w:ascii="Times New Roman" w:eastAsia="Calibri" w:hAnsi="Times New Roman" w:cs="Times New Roman"/>
          <w:sz w:val="24"/>
          <w:szCs w:val="24"/>
        </w:rPr>
        <w:t xml:space="preserve">от заявителя ________________________________________  </w:t>
      </w:r>
    </w:p>
    <w:p w:rsidR="00D92658" w:rsidRPr="005063D7" w:rsidRDefault="00D92658" w:rsidP="00D92658">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rPr>
        <w:t xml:space="preserve">   </w:t>
      </w:r>
      <w:r w:rsidRPr="005063D7">
        <w:rPr>
          <w:rFonts w:ascii="Times New Roman" w:eastAsia="Calibri" w:hAnsi="Times New Roman" w:cs="Times New Roman"/>
          <w:i/>
          <w:sz w:val="24"/>
          <w:szCs w:val="24"/>
          <w:vertAlign w:val="superscript"/>
        </w:rPr>
        <w:t xml:space="preserve">фамилия, </w:t>
      </w:r>
      <w:proofErr w:type="gramStart"/>
      <w:r w:rsidRPr="005063D7">
        <w:rPr>
          <w:rFonts w:ascii="Times New Roman" w:eastAsia="Calibri" w:hAnsi="Times New Roman" w:cs="Times New Roman"/>
          <w:i/>
          <w:sz w:val="24"/>
          <w:szCs w:val="24"/>
          <w:vertAlign w:val="superscript"/>
        </w:rPr>
        <w:t>имя,  отчество</w:t>
      </w:r>
      <w:proofErr w:type="gramEnd"/>
      <w:r w:rsidRPr="005063D7">
        <w:rPr>
          <w:rFonts w:ascii="Times New Roman" w:eastAsia="Calibri" w:hAnsi="Times New Roman" w:cs="Times New Roman"/>
          <w:i/>
          <w:sz w:val="24"/>
          <w:szCs w:val="24"/>
          <w:vertAlign w:val="superscript"/>
        </w:rPr>
        <w:t xml:space="preserve">, дата рождения  заполняется заявителем </w:t>
      </w:r>
    </w:p>
    <w:p w:rsidR="00D92658" w:rsidRPr="005063D7" w:rsidRDefault="00D92658" w:rsidP="00D92658">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D92658" w:rsidRPr="005063D7" w:rsidRDefault="00D92658" w:rsidP="00D92658">
      <w:pPr>
        <w:tabs>
          <w:tab w:val="left" w:pos="5529"/>
        </w:tabs>
        <w:autoSpaceDE w:val="0"/>
        <w:autoSpaceDN w:val="0"/>
        <w:spacing w:after="0" w:line="240" w:lineRule="auto"/>
        <w:ind w:left="4536"/>
        <w:rPr>
          <w:rFonts w:ascii="Times New Roman" w:eastAsia="Calibri" w:hAnsi="Times New Roman" w:cs="Times New Roman"/>
          <w:sz w:val="24"/>
          <w:szCs w:val="24"/>
        </w:rPr>
      </w:pPr>
      <w:r w:rsidRPr="005063D7">
        <w:rPr>
          <w:rFonts w:ascii="Times New Roman" w:eastAsia="Calibri" w:hAnsi="Times New Roman" w:cs="Times New Roman"/>
          <w:sz w:val="24"/>
          <w:szCs w:val="24"/>
        </w:rPr>
        <w:t>от представителя заявителя</w:t>
      </w:r>
      <w:r w:rsidRPr="005063D7">
        <w:rPr>
          <w:rFonts w:ascii="Times New Roman" w:eastAsia="Calibri" w:hAnsi="Times New Roman" w:cs="Times New Roman"/>
          <w:sz w:val="24"/>
          <w:szCs w:val="24"/>
        </w:rPr>
        <w:softHyphen/>
        <w:t>________________________________________</w:t>
      </w:r>
    </w:p>
    <w:p w:rsidR="00D92658" w:rsidRPr="005063D7" w:rsidRDefault="00D92658" w:rsidP="00D92658">
      <w:pPr>
        <w:tabs>
          <w:tab w:val="left" w:pos="5529"/>
        </w:tabs>
        <w:autoSpaceDE w:val="0"/>
        <w:autoSpaceDN w:val="0"/>
        <w:spacing w:after="0" w:line="240" w:lineRule="auto"/>
        <w:ind w:left="4536"/>
        <w:rPr>
          <w:rFonts w:ascii="Times New Roman" w:eastAsia="Calibri" w:hAnsi="Times New Roman" w:cs="Times New Roman"/>
          <w:sz w:val="24"/>
          <w:szCs w:val="24"/>
        </w:rPr>
      </w:pPr>
      <w:r w:rsidRPr="005063D7">
        <w:rPr>
          <w:rFonts w:ascii="Times New Roman" w:eastAsia="Calibri" w:hAnsi="Times New Roman" w:cs="Times New Roman"/>
          <w:sz w:val="24"/>
          <w:szCs w:val="24"/>
        </w:rPr>
        <w:t>________________________________________</w:t>
      </w:r>
    </w:p>
    <w:p w:rsidR="00D92658" w:rsidRPr="005063D7" w:rsidRDefault="00D92658" w:rsidP="00D92658">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5063D7">
        <w:rPr>
          <w:rFonts w:ascii="Times New Roman" w:eastAsia="Calibri" w:hAnsi="Times New Roman" w:cs="Times New Roman"/>
          <w:i/>
          <w:sz w:val="24"/>
          <w:szCs w:val="24"/>
          <w:vertAlign w:val="superscript"/>
        </w:rPr>
        <w:lastRenderedPageBreak/>
        <w:t xml:space="preserve">фамилия, </w:t>
      </w:r>
      <w:proofErr w:type="gramStart"/>
      <w:r w:rsidRPr="005063D7">
        <w:rPr>
          <w:rFonts w:ascii="Times New Roman" w:eastAsia="Calibri" w:hAnsi="Times New Roman" w:cs="Times New Roman"/>
          <w:i/>
          <w:sz w:val="24"/>
          <w:szCs w:val="24"/>
          <w:vertAlign w:val="superscript"/>
        </w:rPr>
        <w:t>имя,  отчество</w:t>
      </w:r>
      <w:proofErr w:type="gramEnd"/>
      <w:r w:rsidRPr="005063D7">
        <w:rPr>
          <w:rFonts w:ascii="Times New Roman" w:eastAsia="Calibri" w:hAnsi="Times New Roman" w:cs="Times New Roman"/>
          <w:i/>
          <w:sz w:val="24"/>
          <w:szCs w:val="24"/>
          <w:vertAlign w:val="superscript"/>
        </w:rPr>
        <w:t>, дата рождения  заполняется представителем заявителя от имени заявителя</w:t>
      </w:r>
    </w:p>
    <w:p w:rsidR="00D92658" w:rsidRPr="005063D7" w:rsidRDefault="00D92658" w:rsidP="00D92658">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rPr>
        <w:t>Адрес постоянного места жительства заявителя</w:t>
      </w:r>
      <w:r w:rsidRPr="005063D7">
        <w:rPr>
          <w:rFonts w:ascii="Times New Roman" w:eastAsia="Calibri" w:hAnsi="Times New Roman" w:cs="Times New Roman"/>
          <w:sz w:val="24"/>
          <w:szCs w:val="24"/>
          <w:lang w:eastAsia="ru-RU"/>
        </w:rPr>
        <w:t>:</w:t>
      </w:r>
    </w:p>
    <w:p w:rsidR="00D92658" w:rsidRPr="005063D7" w:rsidRDefault="00D92658" w:rsidP="00D92658">
      <w:pPr>
        <w:autoSpaceDE w:val="0"/>
        <w:autoSpaceDN w:val="0"/>
        <w:spacing w:after="0" w:line="240" w:lineRule="auto"/>
        <w:ind w:left="4536"/>
        <w:rPr>
          <w:rFonts w:ascii="Times New Roman" w:eastAsia="Calibri" w:hAnsi="Times New Roman" w:cs="Times New Roman"/>
          <w:sz w:val="24"/>
          <w:szCs w:val="24"/>
          <w:lang w:eastAsia="ru-RU"/>
        </w:rPr>
      </w:pPr>
    </w:p>
    <w:p w:rsidR="00D92658" w:rsidRPr="005063D7" w:rsidRDefault="00D92658" w:rsidP="00D92658">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D92658" w:rsidRPr="005063D7" w:rsidRDefault="00D92658" w:rsidP="00D92658">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телефон</w:t>
      </w:r>
      <w:r w:rsidRPr="005063D7">
        <w:rPr>
          <w:rFonts w:ascii="Times New Roman" w:eastAsia="Calibri" w:hAnsi="Times New Roman" w:cs="Times New Roman"/>
          <w:sz w:val="24"/>
          <w:szCs w:val="24"/>
          <w:lang w:eastAsia="ru-RU"/>
        </w:rPr>
        <w:tab/>
      </w:r>
    </w:p>
    <w:p w:rsidR="00D92658" w:rsidRPr="005063D7" w:rsidRDefault="00D92658" w:rsidP="00D92658">
      <w:pPr>
        <w:autoSpaceDE w:val="0"/>
        <w:autoSpaceDN w:val="0"/>
        <w:spacing w:after="200" w:line="276" w:lineRule="auto"/>
        <w:rPr>
          <w:rFonts w:ascii="Times New Roman" w:eastAsia="Calibri" w:hAnsi="Times New Roman" w:cs="Times New Roman"/>
          <w:sz w:val="24"/>
          <w:szCs w:val="24"/>
          <w:lang w:eastAsia="ru-RU"/>
        </w:rPr>
      </w:pPr>
    </w:p>
    <w:p w:rsidR="00D92658" w:rsidRPr="005063D7" w:rsidRDefault="00D92658" w:rsidP="00D92658">
      <w:pPr>
        <w:autoSpaceDE w:val="0"/>
        <w:autoSpaceDN w:val="0"/>
        <w:spacing w:after="200" w:line="276" w:lineRule="auto"/>
        <w:jc w:val="center"/>
        <w:rPr>
          <w:rFonts w:ascii="Times New Roman" w:eastAsia="Calibri" w:hAnsi="Times New Roman" w:cs="Times New Roman"/>
          <w:sz w:val="24"/>
          <w:szCs w:val="24"/>
        </w:rPr>
      </w:pPr>
      <w:r w:rsidRPr="005063D7">
        <w:rPr>
          <w:rFonts w:ascii="Times New Roman" w:eastAsia="Calibri" w:hAnsi="Times New Roman" w:cs="Times New Roman"/>
          <w:sz w:val="24"/>
          <w:szCs w:val="24"/>
          <w:lang w:eastAsia="ru-RU"/>
        </w:rPr>
        <w:t>Заявление</w:t>
      </w:r>
      <w:r w:rsidRPr="005063D7">
        <w:rPr>
          <w:rFonts w:ascii="Times New Roman" w:eastAsia="Calibri" w:hAnsi="Times New Roman" w:cs="Times New Roman"/>
          <w:sz w:val="24"/>
          <w:szCs w:val="24"/>
          <w:lang w:eastAsia="ru-RU"/>
        </w:rPr>
        <w:br/>
        <w:t xml:space="preserve">о принятии на учет граждан в качестве нуждающихся в жилых </w:t>
      </w:r>
      <w:proofErr w:type="gramStart"/>
      <w:r w:rsidRPr="005063D7">
        <w:rPr>
          <w:rFonts w:ascii="Times New Roman" w:eastAsia="Calibri" w:hAnsi="Times New Roman" w:cs="Times New Roman"/>
          <w:sz w:val="24"/>
          <w:szCs w:val="24"/>
          <w:lang w:eastAsia="ru-RU"/>
        </w:rPr>
        <w:t>помещениях,</w:t>
      </w:r>
      <w:r w:rsidRPr="005063D7">
        <w:rPr>
          <w:rFonts w:ascii="Times New Roman" w:eastAsia="Calibri" w:hAnsi="Times New Roman" w:cs="Times New Roman"/>
          <w:sz w:val="24"/>
          <w:szCs w:val="24"/>
          <w:lang w:eastAsia="ru-RU"/>
        </w:rPr>
        <w:br/>
        <w:t>предоставляемых</w:t>
      </w:r>
      <w:proofErr w:type="gramEnd"/>
      <w:r w:rsidRPr="005063D7">
        <w:rPr>
          <w:rFonts w:ascii="Times New Roman" w:eastAsia="Calibri" w:hAnsi="Times New Roman" w:cs="Times New Roman"/>
          <w:sz w:val="24"/>
          <w:szCs w:val="24"/>
          <w:lang w:eastAsia="ru-RU"/>
        </w:rPr>
        <w:t xml:space="preserve"> по договорам социального найма</w:t>
      </w:r>
    </w:p>
    <w:p w:rsidR="00D92658" w:rsidRPr="005063D7" w:rsidRDefault="00D92658" w:rsidP="00D92658">
      <w:pPr>
        <w:autoSpaceDE w:val="0"/>
        <w:autoSpaceDN w:val="0"/>
        <w:adjustRightInd w:val="0"/>
        <w:spacing w:after="200" w:line="276" w:lineRule="auto"/>
        <w:jc w:val="both"/>
        <w:rPr>
          <w:rFonts w:ascii="Times New Roman" w:eastAsia="Calibri" w:hAnsi="Times New Roman" w:cs="Times New Roman"/>
          <w:sz w:val="20"/>
          <w:szCs w:val="20"/>
        </w:rPr>
      </w:pPr>
    </w:p>
    <w:p w:rsidR="00D92658" w:rsidRPr="005063D7" w:rsidRDefault="00D92658" w:rsidP="00D92658">
      <w:pPr>
        <w:autoSpaceDE w:val="0"/>
        <w:autoSpaceDN w:val="0"/>
        <w:adjustRightInd w:val="0"/>
        <w:spacing w:after="200" w:line="276" w:lineRule="auto"/>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5"/>
        <w:gridCol w:w="3207"/>
        <w:gridCol w:w="2682"/>
      </w:tblGrid>
      <w:tr w:rsidR="00D92658" w:rsidRPr="005063D7" w:rsidTr="00D92658">
        <w:tc>
          <w:tcPr>
            <w:tcW w:w="1737" w:type="pct"/>
            <w:vMerge w:val="restar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rPr>
                <w:rFonts w:ascii="Arial" w:eastAsia="Calibri" w:hAnsi="Arial" w:cs="Arial"/>
                <w:sz w:val="20"/>
                <w:szCs w:val="20"/>
                <w:lang w:eastAsia="ru-RU"/>
              </w:rPr>
            </w:pPr>
            <w:r w:rsidRPr="005063D7">
              <w:rPr>
                <w:rFonts w:ascii="Times New Roman" w:eastAsia="Calibri" w:hAnsi="Times New Roman" w:cs="Times New Roman"/>
              </w:rPr>
              <w:t>Паспорт РФ</w:t>
            </w:r>
            <w:r w:rsidRPr="005063D7">
              <w:rPr>
                <w:rFonts w:ascii="Arial" w:eastAsia="Calibri" w:hAnsi="Arial" w:cs="Arial"/>
                <w:sz w:val="20"/>
                <w:szCs w:val="20"/>
                <w:lang w:eastAsia="ru-RU"/>
              </w:rPr>
              <w:t xml:space="preserve"> &lt;1&gt;</w:t>
            </w:r>
          </w:p>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rPr>
                <w:rFonts w:ascii="Times New Roman" w:eastAsia="Calibri" w:hAnsi="Times New Roman" w:cs="Times New Roman"/>
              </w:rPr>
            </w:pPr>
            <w:r w:rsidRPr="005063D7">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D92658" w:rsidRPr="005063D7" w:rsidRDefault="00D92658" w:rsidP="00D92658">
            <w:pPr>
              <w:autoSpaceDE w:val="0"/>
              <w:autoSpaceDN w:val="0"/>
              <w:adjustRightInd w:val="0"/>
              <w:spacing w:after="0" w:line="240" w:lineRule="auto"/>
              <w:jc w:val="center"/>
              <w:rPr>
                <w:rFonts w:ascii="Times New Roman" w:eastAsia="Calibri" w:hAnsi="Times New Roman" w:cs="Times New Roman"/>
              </w:rPr>
            </w:pPr>
          </w:p>
        </w:tc>
      </w:tr>
      <w:tr w:rsidR="00D92658" w:rsidRPr="005063D7" w:rsidTr="00D92658">
        <w:tc>
          <w:tcPr>
            <w:tcW w:w="1737" w:type="pct"/>
            <w:vMerge/>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rPr>
                <w:rFonts w:ascii="Times New Roman" w:eastAsia="Calibri" w:hAnsi="Times New Roman" w:cs="Times New Roman"/>
              </w:rPr>
            </w:pPr>
          </w:p>
        </w:tc>
      </w:tr>
      <w:tr w:rsidR="00D92658" w:rsidRPr="005063D7" w:rsidTr="00D92658">
        <w:tc>
          <w:tcPr>
            <w:tcW w:w="1737" w:type="pct"/>
            <w:vMerge/>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rPr>
                <w:rFonts w:ascii="Times New Roman" w:eastAsia="Calibri" w:hAnsi="Times New Roman" w:cs="Times New Roman"/>
              </w:rPr>
            </w:pPr>
          </w:p>
        </w:tc>
      </w:tr>
    </w:tbl>
    <w:p w:rsidR="00D92658" w:rsidRPr="005063D7" w:rsidRDefault="00D92658" w:rsidP="00D926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sz w:val="24"/>
          <w:szCs w:val="24"/>
        </w:rPr>
      </w:pPr>
      <w:r w:rsidRPr="005063D7">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D92658" w:rsidRPr="005063D7" w:rsidRDefault="00D92658" w:rsidP="00D92658">
      <w:pPr>
        <w:spacing w:after="0" w:line="240" w:lineRule="auto"/>
        <w:jc w:val="both"/>
        <w:rPr>
          <w:rFonts w:ascii="Times New Roman" w:eastAsia="Calibri" w:hAnsi="Times New Roman" w:cs="Times New Roman"/>
          <w:sz w:val="24"/>
          <w:szCs w:val="24"/>
        </w:rPr>
      </w:pPr>
    </w:p>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Сведения о заявителе</w:t>
      </w:r>
    </w:p>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D92658" w:rsidRPr="005063D7" w:rsidTr="00D92658">
        <w:tc>
          <w:tcPr>
            <w:tcW w:w="1736" w:type="pct"/>
            <w:vMerge w:val="restar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D92658" w:rsidRPr="005063D7" w:rsidRDefault="00D92658" w:rsidP="00D92658">
            <w:pPr>
              <w:autoSpaceDE w:val="0"/>
              <w:autoSpaceDN w:val="0"/>
              <w:adjustRightInd w:val="0"/>
              <w:spacing w:after="0" w:line="240" w:lineRule="auto"/>
              <w:jc w:val="center"/>
              <w:rPr>
                <w:rFonts w:ascii="Times New Roman" w:eastAsia="Calibri" w:hAnsi="Times New Roman" w:cs="Times New Roman"/>
              </w:rPr>
            </w:pPr>
          </w:p>
        </w:tc>
      </w:tr>
      <w:tr w:rsidR="00D92658" w:rsidRPr="005063D7" w:rsidTr="00D92658">
        <w:tc>
          <w:tcPr>
            <w:tcW w:w="1736" w:type="pct"/>
            <w:vMerge/>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rPr>
                <w:rFonts w:ascii="Times New Roman" w:eastAsia="Calibri" w:hAnsi="Times New Roman" w:cs="Times New Roman"/>
              </w:rPr>
            </w:pPr>
          </w:p>
        </w:tc>
      </w:tr>
      <w:tr w:rsidR="00D92658" w:rsidRPr="005063D7" w:rsidTr="00D92658">
        <w:tc>
          <w:tcPr>
            <w:tcW w:w="1736" w:type="pct"/>
            <w:vMerge/>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rPr>
                <w:rFonts w:ascii="Times New Roman" w:eastAsia="Calibri" w:hAnsi="Times New Roman" w:cs="Times New Roman"/>
              </w:rPr>
            </w:pPr>
          </w:p>
        </w:tc>
      </w:tr>
      <w:tr w:rsidR="00D92658" w:rsidRPr="005063D7" w:rsidTr="00D92658">
        <w:tc>
          <w:tcPr>
            <w:tcW w:w="1736"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outlineLvl w:val="0"/>
              <w:rPr>
                <w:rFonts w:ascii="Times New Roman" w:eastAsia="Calibri" w:hAnsi="Times New Roman" w:cs="Times New Roman"/>
              </w:rPr>
            </w:pPr>
            <w:r w:rsidRPr="005063D7">
              <w:rPr>
                <w:rFonts w:ascii="Times New Roman" w:eastAsia="Calibri"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rPr>
                <w:rFonts w:ascii="Times New Roman" w:eastAsia="Calibri" w:hAnsi="Times New Roman" w:cs="Times New Roman"/>
              </w:rPr>
            </w:pPr>
          </w:p>
        </w:tc>
      </w:tr>
      <w:tr w:rsidR="00D92658" w:rsidRPr="005063D7" w:rsidTr="00D92658">
        <w:trPr>
          <w:trHeight w:val="768"/>
        </w:trPr>
        <w:tc>
          <w:tcPr>
            <w:tcW w:w="1736"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rPr>
                <w:rFonts w:ascii="Times New Roman" w:eastAsia="Calibri" w:hAnsi="Times New Roman" w:cs="Times New Roman"/>
              </w:rPr>
            </w:pPr>
            <w:r w:rsidRPr="005063D7">
              <w:rPr>
                <w:rFonts w:ascii="Times New Roman" w:eastAsia="Calibri"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rPr>
                <w:rFonts w:ascii="Times New Roman" w:eastAsia="Calibri" w:hAnsi="Times New Roman" w:cs="Times New Roman"/>
              </w:rPr>
            </w:pPr>
          </w:p>
        </w:tc>
      </w:tr>
    </w:tbl>
    <w:p w:rsidR="00D92658" w:rsidRPr="005063D7" w:rsidRDefault="00D92658" w:rsidP="00D92658">
      <w:pPr>
        <w:spacing w:after="200" w:line="276" w:lineRule="auto"/>
        <w:rPr>
          <w:rFonts w:ascii="Times New Roman" w:eastAsia="Calibri" w:hAnsi="Times New Roman" w:cs="Times New Roman"/>
        </w:rPr>
      </w:pPr>
    </w:p>
    <w:p w:rsidR="00D92658" w:rsidRPr="005063D7" w:rsidRDefault="00D92658" w:rsidP="00D92658">
      <w:pPr>
        <w:spacing w:after="0" w:line="240" w:lineRule="auto"/>
        <w:rPr>
          <w:rFonts w:ascii="Times New Roman" w:eastAsia="Calibri" w:hAnsi="Times New Roman" w:cs="Times New Roman"/>
        </w:rPr>
      </w:pPr>
      <w:r w:rsidRPr="005063D7">
        <w:rPr>
          <w:rFonts w:ascii="Times New Roman" w:eastAsia="Calibri" w:hAnsi="Times New Roman" w:cs="Times New Roman"/>
        </w:rPr>
        <w:t>Выберите к какой категории заявителей Вы и члены Вашей семьи относитесь (поставить отметку «V»):</w:t>
      </w:r>
    </w:p>
    <w:p w:rsidR="00D92658" w:rsidRPr="005063D7" w:rsidRDefault="00D92658" w:rsidP="00D92658">
      <w:pPr>
        <w:spacing w:after="0" w:line="240" w:lineRule="auto"/>
        <w:rPr>
          <w:rFonts w:ascii="Times New Roman" w:eastAsia="Calibri" w:hAnsi="Times New Roman" w:cs="Times New Roman"/>
        </w:rPr>
      </w:pPr>
    </w:p>
    <w:tbl>
      <w:tblPr>
        <w:tblStyle w:val="afb"/>
        <w:tblW w:w="9747" w:type="dxa"/>
        <w:tblLook w:val="04A0" w:firstRow="1" w:lastRow="0" w:firstColumn="1" w:lastColumn="0" w:noHBand="0" w:noVBand="1"/>
      </w:tblPr>
      <w:tblGrid>
        <w:gridCol w:w="675"/>
        <w:gridCol w:w="9072"/>
      </w:tblGrid>
      <w:tr w:rsidR="00D92658" w:rsidRPr="005063D7" w:rsidTr="00D92658">
        <w:trPr>
          <w:trHeight w:val="331"/>
        </w:trPr>
        <w:tc>
          <w:tcPr>
            <w:tcW w:w="675" w:type="dxa"/>
          </w:tcPr>
          <w:p w:rsidR="00D92658" w:rsidRPr="005063D7" w:rsidRDefault="00D92658" w:rsidP="00D92658">
            <w:pPr>
              <w:widowControl w:val="0"/>
              <w:autoSpaceDE w:val="0"/>
              <w:autoSpaceDN w:val="0"/>
              <w:adjustRightInd w:val="0"/>
              <w:contextualSpacing/>
              <w:jc w:val="both"/>
              <w:rPr>
                <w:rFonts w:ascii="Times New Roman" w:eastAsia="Times New Roman" w:hAnsi="Times New Roman"/>
              </w:rPr>
            </w:pPr>
          </w:p>
        </w:tc>
        <w:tc>
          <w:tcPr>
            <w:tcW w:w="9072" w:type="dxa"/>
          </w:tcPr>
          <w:p w:rsidR="00D92658" w:rsidRPr="005063D7" w:rsidRDefault="00D92658" w:rsidP="00D92658">
            <w:pPr>
              <w:numPr>
                <w:ilvl w:val="0"/>
                <w:numId w:val="28"/>
              </w:numPr>
              <w:spacing w:line="276" w:lineRule="auto"/>
              <w:rPr>
                <w:rFonts w:ascii="Times New Roman" w:hAnsi="Times New Roman"/>
              </w:rPr>
            </w:pPr>
            <w:r w:rsidRPr="005063D7">
              <w:rPr>
                <w:rFonts w:ascii="Times New Roman" w:hAnsi="Times New Roman"/>
              </w:rPr>
              <w:t>малоимущие граждане,</w:t>
            </w:r>
            <w:r w:rsidRPr="005063D7">
              <w:rPr>
                <w:rFonts w:ascii="Times New Roman" w:hAnsi="Times New Roman"/>
                <w:sz w:val="28"/>
                <w:szCs w:val="28"/>
              </w:rPr>
              <w:t xml:space="preserve"> </w:t>
            </w:r>
            <w:r w:rsidRPr="005063D7">
              <w:rPr>
                <w:rFonts w:ascii="Times New Roman" w:hAnsi="Times New Roman"/>
              </w:rPr>
              <w:t>постоянно проживающих на территории Ленинградской области в общей сложности не менее пяти лет;</w:t>
            </w:r>
          </w:p>
        </w:tc>
      </w:tr>
      <w:tr w:rsidR="00D92658" w:rsidRPr="005063D7" w:rsidTr="00D92658">
        <w:trPr>
          <w:trHeight w:val="331"/>
        </w:trPr>
        <w:tc>
          <w:tcPr>
            <w:tcW w:w="9747" w:type="dxa"/>
            <w:gridSpan w:val="2"/>
          </w:tcPr>
          <w:p w:rsidR="00D92658" w:rsidRPr="005063D7" w:rsidRDefault="00D92658" w:rsidP="00D92658">
            <w:pPr>
              <w:autoSpaceDE w:val="0"/>
              <w:autoSpaceDN w:val="0"/>
              <w:rPr>
                <w:rFonts w:ascii="Times New Roman" w:hAnsi="Times New Roman"/>
              </w:rPr>
            </w:pPr>
            <w:r w:rsidRPr="005063D7">
              <w:rPr>
                <w:rFonts w:ascii="Times New Roman" w:hAnsi="Times New Roman"/>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D92658" w:rsidRPr="005063D7" w:rsidTr="00D92658">
        <w:trPr>
          <w:trHeight w:val="331"/>
        </w:trPr>
        <w:tc>
          <w:tcPr>
            <w:tcW w:w="675" w:type="dxa"/>
          </w:tcPr>
          <w:p w:rsidR="00D92658" w:rsidRPr="005063D7" w:rsidRDefault="00D92658" w:rsidP="00D92658">
            <w:pPr>
              <w:jc w:val="both"/>
              <w:rPr>
                <w:rFonts w:ascii="Times New Roman" w:hAnsi="Times New Roman"/>
              </w:rPr>
            </w:pPr>
          </w:p>
        </w:tc>
        <w:tc>
          <w:tcPr>
            <w:tcW w:w="9072" w:type="dxa"/>
            <w:shd w:val="clear" w:color="auto" w:fill="auto"/>
          </w:tcPr>
          <w:p w:rsidR="00D92658" w:rsidRPr="005063D7" w:rsidRDefault="00D92658" w:rsidP="00D92658">
            <w:pPr>
              <w:autoSpaceDE w:val="0"/>
              <w:autoSpaceDN w:val="0"/>
              <w:adjustRightInd w:val="0"/>
              <w:jc w:val="both"/>
              <w:rPr>
                <w:rFonts w:ascii="Times New Roman" w:hAnsi="Times New Roman"/>
              </w:rPr>
            </w:pPr>
            <w:r w:rsidRPr="005063D7">
              <w:rPr>
                <w:rFonts w:ascii="Times New Roman" w:hAnsi="Times New Roman"/>
              </w:rPr>
              <w:t>- 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D92658" w:rsidRPr="005063D7" w:rsidTr="00D92658">
        <w:trPr>
          <w:trHeight w:val="331"/>
        </w:trPr>
        <w:tc>
          <w:tcPr>
            <w:tcW w:w="675" w:type="dxa"/>
          </w:tcPr>
          <w:p w:rsidR="00D92658" w:rsidRPr="005063D7" w:rsidRDefault="00D92658" w:rsidP="00D92658">
            <w:pPr>
              <w:spacing w:after="200" w:line="276" w:lineRule="auto"/>
              <w:rPr>
                <w:rFonts w:ascii="Times New Roman" w:hAnsi="Times New Roman"/>
              </w:rPr>
            </w:pPr>
          </w:p>
        </w:tc>
        <w:tc>
          <w:tcPr>
            <w:tcW w:w="9072" w:type="dxa"/>
          </w:tcPr>
          <w:p w:rsidR="00D92658" w:rsidRPr="005063D7" w:rsidRDefault="00D92658" w:rsidP="00D92658">
            <w:pPr>
              <w:autoSpaceDE w:val="0"/>
              <w:autoSpaceDN w:val="0"/>
              <w:adjustRightInd w:val="0"/>
              <w:jc w:val="both"/>
              <w:rPr>
                <w:rFonts w:ascii="Times New Roman" w:hAnsi="Times New Roman"/>
              </w:rPr>
            </w:pPr>
            <w:r w:rsidRPr="005063D7">
              <w:rPr>
                <w:rFonts w:ascii="Times New Roman" w:hAnsi="Times New Roman"/>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уполномоченным Правительством Российской Федерации федеральным органом исполнительной власти</w:t>
            </w:r>
          </w:p>
        </w:tc>
      </w:tr>
      <w:tr w:rsidR="00D92658" w:rsidRPr="005063D7" w:rsidTr="00D92658">
        <w:trPr>
          <w:trHeight w:val="331"/>
        </w:trPr>
        <w:tc>
          <w:tcPr>
            <w:tcW w:w="675" w:type="dxa"/>
          </w:tcPr>
          <w:p w:rsidR="00D92658" w:rsidRPr="005063D7" w:rsidRDefault="00D92658" w:rsidP="00D92658">
            <w:pPr>
              <w:jc w:val="both"/>
              <w:rPr>
                <w:rFonts w:ascii="Times New Roman" w:hAnsi="Times New Roman"/>
              </w:rPr>
            </w:pPr>
          </w:p>
        </w:tc>
        <w:tc>
          <w:tcPr>
            <w:tcW w:w="9072" w:type="dxa"/>
          </w:tcPr>
          <w:p w:rsidR="00D92658" w:rsidRPr="005063D7" w:rsidRDefault="00D92658" w:rsidP="00D92658">
            <w:pPr>
              <w:numPr>
                <w:ilvl w:val="0"/>
                <w:numId w:val="28"/>
              </w:numPr>
              <w:jc w:val="both"/>
              <w:rPr>
                <w:rFonts w:ascii="Times New Roman" w:hAnsi="Times New Roman"/>
              </w:rPr>
            </w:pPr>
            <w:r w:rsidRPr="005063D7">
              <w:rPr>
                <w:rFonts w:ascii="Times New Roman" w:hAnsi="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D92658" w:rsidRPr="005063D7" w:rsidTr="00D92658">
        <w:trPr>
          <w:trHeight w:val="321"/>
        </w:trPr>
        <w:tc>
          <w:tcPr>
            <w:tcW w:w="675" w:type="dxa"/>
          </w:tcPr>
          <w:p w:rsidR="00D92658" w:rsidRPr="005063D7" w:rsidRDefault="00D92658" w:rsidP="00D92658">
            <w:pPr>
              <w:jc w:val="both"/>
              <w:rPr>
                <w:rFonts w:ascii="Times New Roman" w:hAnsi="Times New Roman"/>
              </w:rPr>
            </w:pPr>
          </w:p>
        </w:tc>
        <w:tc>
          <w:tcPr>
            <w:tcW w:w="9072" w:type="dxa"/>
          </w:tcPr>
          <w:p w:rsidR="00D92658" w:rsidRPr="005063D7" w:rsidRDefault="00D92658" w:rsidP="00D92658">
            <w:pPr>
              <w:autoSpaceDE w:val="0"/>
              <w:autoSpaceDN w:val="0"/>
              <w:adjustRightInd w:val="0"/>
              <w:jc w:val="both"/>
              <w:rPr>
                <w:rFonts w:ascii="Times New Roman" w:hAnsi="Times New Roman"/>
              </w:rPr>
            </w:pPr>
            <w:r w:rsidRPr="005063D7">
              <w:rPr>
                <w:rFonts w:ascii="Times New Roman" w:hAnsi="Times New Roman"/>
              </w:rPr>
              <w:t>инвалиды Великой Отечественной войны;</w:t>
            </w:r>
          </w:p>
          <w:p w:rsidR="00D92658" w:rsidRPr="005063D7" w:rsidRDefault="00D92658" w:rsidP="00D92658">
            <w:pPr>
              <w:autoSpaceDE w:val="0"/>
              <w:autoSpaceDN w:val="0"/>
              <w:adjustRightInd w:val="0"/>
              <w:jc w:val="both"/>
              <w:rPr>
                <w:rFonts w:ascii="Times New Roman" w:hAnsi="Times New Roman"/>
              </w:rPr>
            </w:pPr>
          </w:p>
        </w:tc>
      </w:tr>
      <w:tr w:rsidR="00D92658" w:rsidRPr="005063D7" w:rsidTr="00D92658">
        <w:trPr>
          <w:trHeight w:val="331"/>
        </w:trPr>
        <w:tc>
          <w:tcPr>
            <w:tcW w:w="675" w:type="dxa"/>
          </w:tcPr>
          <w:p w:rsidR="00D92658" w:rsidRPr="005063D7" w:rsidRDefault="00D92658" w:rsidP="00D92658">
            <w:pPr>
              <w:jc w:val="both"/>
              <w:rPr>
                <w:rFonts w:ascii="Times New Roman" w:hAnsi="Times New Roman"/>
              </w:rPr>
            </w:pPr>
          </w:p>
        </w:tc>
        <w:tc>
          <w:tcPr>
            <w:tcW w:w="9072" w:type="dxa"/>
          </w:tcPr>
          <w:p w:rsidR="00D92658" w:rsidRPr="005063D7" w:rsidRDefault="00D92658" w:rsidP="00D92658">
            <w:pPr>
              <w:jc w:val="both"/>
              <w:rPr>
                <w:rFonts w:ascii="Times New Roman" w:hAnsi="Times New Roman"/>
              </w:rPr>
            </w:pPr>
            <w:r w:rsidRPr="005063D7">
              <w:rPr>
                <w:rFonts w:ascii="Times New Roman" w:hAnsi="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D92658" w:rsidRPr="005063D7" w:rsidTr="00D92658">
        <w:trPr>
          <w:trHeight w:val="331"/>
        </w:trPr>
        <w:tc>
          <w:tcPr>
            <w:tcW w:w="675" w:type="dxa"/>
          </w:tcPr>
          <w:p w:rsidR="00D92658" w:rsidRPr="005063D7" w:rsidRDefault="00D92658" w:rsidP="00D92658">
            <w:pPr>
              <w:jc w:val="both"/>
              <w:rPr>
                <w:rFonts w:ascii="Times New Roman" w:hAnsi="Times New Roman"/>
              </w:rPr>
            </w:pPr>
          </w:p>
        </w:tc>
        <w:tc>
          <w:tcPr>
            <w:tcW w:w="9072" w:type="dxa"/>
          </w:tcPr>
          <w:p w:rsidR="00D92658" w:rsidRPr="005063D7" w:rsidRDefault="00D92658" w:rsidP="00D92658">
            <w:pPr>
              <w:jc w:val="both"/>
              <w:rPr>
                <w:rFonts w:ascii="Times New Roman" w:hAnsi="Times New Roman"/>
              </w:rPr>
            </w:pPr>
            <w:r w:rsidRPr="005063D7">
              <w:rPr>
                <w:rFonts w:ascii="Times New Roman" w:hAnsi="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D92658" w:rsidRPr="005063D7" w:rsidTr="00D92658">
        <w:trPr>
          <w:trHeight w:val="331"/>
        </w:trPr>
        <w:tc>
          <w:tcPr>
            <w:tcW w:w="675" w:type="dxa"/>
          </w:tcPr>
          <w:p w:rsidR="00D92658" w:rsidRPr="005063D7" w:rsidRDefault="00D92658" w:rsidP="00D92658">
            <w:pPr>
              <w:spacing w:after="200" w:line="276" w:lineRule="auto"/>
              <w:rPr>
                <w:rFonts w:ascii="Times New Roman" w:hAnsi="Times New Roman"/>
              </w:rPr>
            </w:pPr>
          </w:p>
        </w:tc>
        <w:tc>
          <w:tcPr>
            <w:tcW w:w="9072" w:type="dxa"/>
          </w:tcPr>
          <w:p w:rsidR="00D92658" w:rsidRPr="005063D7" w:rsidRDefault="00D92658" w:rsidP="00D92658">
            <w:pPr>
              <w:autoSpaceDE w:val="0"/>
              <w:autoSpaceDN w:val="0"/>
              <w:adjustRightInd w:val="0"/>
              <w:jc w:val="both"/>
              <w:rPr>
                <w:rFonts w:ascii="Times New Roman" w:hAnsi="Times New Roman"/>
              </w:rPr>
            </w:pPr>
            <w:r w:rsidRPr="005063D7">
              <w:rPr>
                <w:rFonts w:ascii="Times New Roman" w:hAnsi="Times New Roman"/>
              </w:rPr>
              <w:t>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tc>
      </w:tr>
      <w:tr w:rsidR="00D92658" w:rsidRPr="005063D7" w:rsidTr="00D92658">
        <w:trPr>
          <w:trHeight w:val="331"/>
        </w:trPr>
        <w:tc>
          <w:tcPr>
            <w:tcW w:w="675" w:type="dxa"/>
          </w:tcPr>
          <w:p w:rsidR="00D92658" w:rsidRPr="005063D7" w:rsidRDefault="00D92658" w:rsidP="00D92658">
            <w:pPr>
              <w:spacing w:after="200" w:line="276" w:lineRule="auto"/>
              <w:rPr>
                <w:rFonts w:ascii="Times New Roman" w:hAnsi="Times New Roman"/>
              </w:rPr>
            </w:pPr>
          </w:p>
        </w:tc>
        <w:tc>
          <w:tcPr>
            <w:tcW w:w="9072" w:type="dxa"/>
          </w:tcPr>
          <w:p w:rsidR="00D92658" w:rsidRPr="005063D7" w:rsidRDefault="00D92658" w:rsidP="00D92658">
            <w:pPr>
              <w:jc w:val="both"/>
              <w:rPr>
                <w:rFonts w:ascii="Times New Roman" w:hAnsi="Times New Roman"/>
              </w:rPr>
            </w:pPr>
            <w:r w:rsidRPr="005063D7">
              <w:rPr>
                <w:rFonts w:ascii="Times New Roman" w:hAnsi="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D92658" w:rsidRPr="005063D7" w:rsidTr="00D92658">
        <w:trPr>
          <w:trHeight w:val="331"/>
        </w:trPr>
        <w:tc>
          <w:tcPr>
            <w:tcW w:w="675" w:type="dxa"/>
          </w:tcPr>
          <w:p w:rsidR="00D92658" w:rsidRPr="005063D7" w:rsidRDefault="00D92658" w:rsidP="00D92658">
            <w:pPr>
              <w:spacing w:after="200" w:line="276" w:lineRule="auto"/>
              <w:rPr>
                <w:rFonts w:ascii="Times New Roman" w:hAnsi="Times New Roman"/>
              </w:rPr>
            </w:pPr>
          </w:p>
        </w:tc>
        <w:tc>
          <w:tcPr>
            <w:tcW w:w="9072" w:type="dxa"/>
          </w:tcPr>
          <w:p w:rsidR="00D92658" w:rsidRPr="005063D7" w:rsidRDefault="00D92658" w:rsidP="00D92658">
            <w:pPr>
              <w:jc w:val="both"/>
              <w:rPr>
                <w:rFonts w:ascii="Times New Roman" w:hAnsi="Times New Roman"/>
              </w:rPr>
            </w:pPr>
            <w:r w:rsidRPr="005063D7">
              <w:rPr>
                <w:rFonts w:ascii="Times New Roman" w:hAnsi="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1" w:history="1">
              <w:r w:rsidRPr="005063D7">
                <w:rPr>
                  <w:rFonts w:ascii="Times New Roman" w:hAnsi="Times New Roman"/>
                  <w:sz w:val="24"/>
                  <w:szCs w:val="24"/>
                </w:rPr>
                <w:t>законом</w:t>
              </w:r>
            </w:hyperlink>
            <w:r w:rsidRPr="005063D7">
              <w:rPr>
                <w:rFonts w:ascii="Times New Roman" w:hAnsi="Times New Roman"/>
                <w:sz w:val="24"/>
                <w:szCs w:val="24"/>
              </w:rPr>
              <w:t xml:space="preserve"> от 25 октября 2002 года № 125-ФЗ "О жилищных субсидиях гражданам, выезжающим из районов Крайнего Севера и приравненных к ним местностей"</w:t>
            </w:r>
          </w:p>
        </w:tc>
      </w:tr>
      <w:tr w:rsidR="00D92658" w:rsidRPr="005063D7" w:rsidTr="00D92658">
        <w:trPr>
          <w:trHeight w:val="331"/>
        </w:trPr>
        <w:tc>
          <w:tcPr>
            <w:tcW w:w="675" w:type="dxa"/>
          </w:tcPr>
          <w:p w:rsidR="00D92658" w:rsidRPr="005063D7" w:rsidRDefault="00D92658" w:rsidP="00D92658">
            <w:pPr>
              <w:spacing w:after="200" w:line="276" w:lineRule="auto"/>
              <w:rPr>
                <w:rFonts w:ascii="Times New Roman" w:hAnsi="Times New Roman"/>
              </w:rPr>
            </w:pPr>
          </w:p>
        </w:tc>
        <w:tc>
          <w:tcPr>
            <w:tcW w:w="9072" w:type="dxa"/>
          </w:tcPr>
          <w:p w:rsidR="00D92658" w:rsidRPr="005063D7" w:rsidRDefault="00D92658" w:rsidP="00D92658">
            <w:pPr>
              <w:jc w:val="both"/>
              <w:rPr>
                <w:rFonts w:ascii="Times New Roman" w:hAnsi="Times New Roman"/>
                <w:sz w:val="24"/>
                <w:szCs w:val="24"/>
              </w:rPr>
            </w:pPr>
            <w:r w:rsidRPr="005063D7">
              <w:rPr>
                <w:rFonts w:ascii="Times New Roman" w:hAnsi="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D92658" w:rsidRPr="005063D7" w:rsidTr="00D92658">
        <w:trPr>
          <w:trHeight w:val="331"/>
        </w:trPr>
        <w:tc>
          <w:tcPr>
            <w:tcW w:w="675" w:type="dxa"/>
          </w:tcPr>
          <w:p w:rsidR="00D92658" w:rsidRPr="005063D7" w:rsidRDefault="00D92658" w:rsidP="00D92658">
            <w:pPr>
              <w:spacing w:after="200" w:line="276" w:lineRule="auto"/>
              <w:rPr>
                <w:rFonts w:ascii="Times New Roman" w:hAnsi="Times New Roman"/>
              </w:rPr>
            </w:pPr>
          </w:p>
        </w:tc>
        <w:tc>
          <w:tcPr>
            <w:tcW w:w="9072" w:type="dxa"/>
          </w:tcPr>
          <w:p w:rsidR="00D92658" w:rsidRPr="005063D7" w:rsidRDefault="00D92658" w:rsidP="00D92658">
            <w:pPr>
              <w:spacing w:after="200" w:line="276" w:lineRule="auto"/>
              <w:rPr>
                <w:rFonts w:ascii="Times New Roman" w:hAnsi="Times New Roman"/>
                <w:sz w:val="24"/>
                <w:szCs w:val="24"/>
              </w:rPr>
            </w:pPr>
            <w:r w:rsidRPr="005063D7">
              <w:rPr>
                <w:rFonts w:ascii="Times New Roman" w:hAnsi="Times New Roman"/>
                <w:sz w:val="24"/>
                <w:szCs w:val="24"/>
              </w:rPr>
              <w:t>- граждане, признанные в установленном порядке вынужденными переселенцами</w:t>
            </w:r>
          </w:p>
        </w:tc>
      </w:tr>
    </w:tbl>
    <w:p w:rsidR="00D92658" w:rsidRPr="005063D7" w:rsidRDefault="00D92658" w:rsidP="00D92658">
      <w:pPr>
        <w:spacing w:after="200" w:line="276" w:lineRule="auto"/>
        <w:rPr>
          <w:rFonts w:ascii="Times New Roman" w:eastAsia="Calibri" w:hAnsi="Times New Roman" w:cs="Times New Roman"/>
          <w:lang w:eastAsia="ru-RU"/>
        </w:rPr>
      </w:pPr>
    </w:p>
    <w:p w:rsidR="00D92658" w:rsidRPr="005063D7" w:rsidRDefault="00D92658" w:rsidP="00D92658">
      <w:pPr>
        <w:spacing w:after="200" w:line="276" w:lineRule="auto"/>
        <w:ind w:firstLine="567"/>
        <w:rPr>
          <w:rFonts w:ascii="Times New Roman" w:eastAsia="Calibri" w:hAnsi="Times New Roman" w:cs="Times New Roman"/>
          <w:lang w:eastAsia="ru-RU"/>
        </w:rPr>
      </w:pPr>
      <w:r w:rsidRPr="005063D7">
        <w:rPr>
          <w:rFonts w:ascii="Times New Roman" w:eastAsia="Calibri" w:hAnsi="Times New Roman" w:cs="Times New Roman"/>
          <w:lang w:eastAsia="ru-RU"/>
        </w:rPr>
        <w:t>Прошу принять меня и членов моей семьи на учет в качестве нуждающихся в жилом помещении по договору социального найма:</w:t>
      </w:r>
    </w:p>
    <w:p w:rsidR="00D92658" w:rsidRPr="005063D7" w:rsidRDefault="00D92658" w:rsidP="00D92658">
      <w:pPr>
        <w:autoSpaceDE w:val="0"/>
        <w:autoSpaceDN w:val="0"/>
        <w:spacing w:after="200" w:line="276" w:lineRule="auto"/>
        <w:ind w:firstLine="720"/>
        <w:rPr>
          <w:rFonts w:ascii="Times New Roman" w:eastAsia="Calibri" w:hAnsi="Times New Roman" w:cs="Times New Roman"/>
          <w:lang w:eastAsia="ru-RU"/>
        </w:rPr>
      </w:pPr>
      <w:r w:rsidRPr="005063D7">
        <w:rPr>
          <w:rFonts w:ascii="Times New Roman" w:eastAsia="Calibri" w:hAnsi="Times New Roman" w:cs="Times New Roman"/>
          <w:lang w:eastAsia="ru-RU"/>
        </w:rPr>
        <w:t>Члены семьи:</w:t>
      </w:r>
    </w:p>
    <w:tbl>
      <w:tblPr>
        <w:tblStyle w:val="afb"/>
        <w:tblW w:w="0" w:type="auto"/>
        <w:tblLook w:val="04A0" w:firstRow="1" w:lastRow="0" w:firstColumn="1" w:lastColumn="0" w:noHBand="0" w:noVBand="1"/>
      </w:tblPr>
      <w:tblGrid>
        <w:gridCol w:w="915"/>
        <w:gridCol w:w="2428"/>
        <w:gridCol w:w="1357"/>
        <w:gridCol w:w="829"/>
        <w:gridCol w:w="1802"/>
        <w:gridCol w:w="1674"/>
        <w:gridCol w:w="340"/>
      </w:tblGrid>
      <w:tr w:rsidR="00D92658" w:rsidRPr="005063D7" w:rsidTr="00D92658">
        <w:trPr>
          <w:gridAfter w:val="1"/>
          <w:wAfter w:w="426" w:type="dxa"/>
          <w:trHeight w:val="1851"/>
        </w:trPr>
        <w:tc>
          <w:tcPr>
            <w:tcW w:w="1019" w:type="dxa"/>
          </w:tcPr>
          <w:p w:rsidR="00D92658" w:rsidRPr="005063D7" w:rsidRDefault="00D92658" w:rsidP="00D92658">
            <w:pPr>
              <w:jc w:val="center"/>
              <w:rPr>
                <w:rFonts w:ascii="Times New Roman" w:eastAsia="Times New Roman" w:hAnsi="Times New Roman"/>
              </w:rPr>
            </w:pPr>
            <w:r w:rsidRPr="005063D7">
              <w:rPr>
                <w:rFonts w:ascii="Times New Roman" w:eastAsia="Times New Roman" w:hAnsi="Times New Roman"/>
              </w:rPr>
              <w:lastRenderedPageBreak/>
              <w:t>№</w:t>
            </w:r>
          </w:p>
          <w:p w:rsidR="00D92658" w:rsidRPr="005063D7" w:rsidRDefault="00D92658" w:rsidP="00D92658">
            <w:pPr>
              <w:jc w:val="center"/>
              <w:rPr>
                <w:rFonts w:ascii="Times New Roman" w:eastAsia="Times New Roman" w:hAnsi="Times New Roman"/>
              </w:rPr>
            </w:pPr>
            <w:r w:rsidRPr="005063D7">
              <w:rPr>
                <w:rFonts w:ascii="Times New Roman" w:eastAsia="Times New Roman" w:hAnsi="Times New Roman"/>
              </w:rPr>
              <w:t>п/п</w:t>
            </w:r>
          </w:p>
        </w:tc>
        <w:tc>
          <w:tcPr>
            <w:tcW w:w="2761" w:type="dxa"/>
          </w:tcPr>
          <w:p w:rsidR="00D92658" w:rsidRPr="005063D7" w:rsidRDefault="00D92658" w:rsidP="00D92658">
            <w:pPr>
              <w:jc w:val="center"/>
              <w:rPr>
                <w:rFonts w:ascii="Times New Roman" w:eastAsia="Times New Roman" w:hAnsi="Times New Roman"/>
              </w:rPr>
            </w:pPr>
            <w:r w:rsidRPr="005063D7">
              <w:rPr>
                <w:rFonts w:ascii="Times New Roman" w:eastAsia="Times New Roman" w:hAnsi="Times New Roman"/>
              </w:rPr>
              <w:t>Фамилия, имя, отчество членов семьи</w:t>
            </w:r>
            <w:r w:rsidRPr="005063D7">
              <w:rPr>
                <w:rFonts w:ascii="Times New Roman" w:hAnsi="Times New Roman"/>
              </w:rPr>
              <w:t>, дата рождения</w:t>
            </w:r>
          </w:p>
        </w:tc>
        <w:tc>
          <w:tcPr>
            <w:tcW w:w="2343" w:type="dxa"/>
            <w:gridSpan w:val="2"/>
          </w:tcPr>
          <w:p w:rsidR="00D92658" w:rsidRPr="005063D7" w:rsidRDefault="00D92658" w:rsidP="00D92658">
            <w:pPr>
              <w:jc w:val="center"/>
              <w:rPr>
                <w:rFonts w:ascii="Times New Roman" w:eastAsia="Times New Roman" w:hAnsi="Times New Roman"/>
              </w:rPr>
            </w:pPr>
            <w:r w:rsidRPr="005063D7">
              <w:rPr>
                <w:rFonts w:ascii="Times New Roman" w:eastAsia="Times New Roman" w:hAnsi="Times New Roman"/>
              </w:rPr>
              <w:t>Родственные отношения</w:t>
            </w:r>
          </w:p>
        </w:tc>
        <w:tc>
          <w:tcPr>
            <w:tcW w:w="1932" w:type="dxa"/>
          </w:tcPr>
          <w:p w:rsidR="00D92658" w:rsidRPr="005063D7" w:rsidRDefault="00D92658" w:rsidP="00D92658">
            <w:pPr>
              <w:autoSpaceDE w:val="0"/>
              <w:autoSpaceDN w:val="0"/>
              <w:adjustRightInd w:val="0"/>
              <w:rPr>
                <w:rFonts w:ascii="Arial" w:hAnsi="Arial" w:cs="Arial"/>
                <w:sz w:val="20"/>
                <w:szCs w:val="20"/>
              </w:rPr>
            </w:pPr>
            <w:r w:rsidRPr="005063D7">
              <w:rPr>
                <w:rFonts w:ascii="Times New Roman" w:eastAsia="Times New Roman" w:hAnsi="Times New Roman"/>
              </w:rPr>
              <w:t>Отношение к работе, учебе</w:t>
            </w:r>
            <w:r w:rsidRPr="005063D7">
              <w:rPr>
                <w:rFonts w:ascii="Arial" w:hAnsi="Arial" w:cs="Arial"/>
                <w:sz w:val="20"/>
                <w:szCs w:val="20"/>
              </w:rPr>
              <w:t xml:space="preserve"> &lt;2&gt;</w:t>
            </w:r>
          </w:p>
          <w:p w:rsidR="00D92658" w:rsidRPr="005063D7" w:rsidRDefault="00D92658" w:rsidP="00D92658">
            <w:pPr>
              <w:jc w:val="center"/>
              <w:rPr>
                <w:rFonts w:ascii="Times New Roman" w:eastAsia="Times New Roman" w:hAnsi="Times New Roman"/>
              </w:rPr>
            </w:pPr>
          </w:p>
        </w:tc>
        <w:tc>
          <w:tcPr>
            <w:tcW w:w="1692" w:type="dxa"/>
          </w:tcPr>
          <w:p w:rsidR="00D92658" w:rsidRPr="005063D7" w:rsidRDefault="00D92658" w:rsidP="00D92658">
            <w:pPr>
              <w:jc w:val="center"/>
              <w:rPr>
                <w:rFonts w:ascii="Times New Roman" w:eastAsia="Times New Roman" w:hAnsi="Times New Roman"/>
              </w:rPr>
            </w:pPr>
            <w:r w:rsidRPr="005063D7">
              <w:rPr>
                <w:rFonts w:ascii="Times New Roman" w:eastAsia="Times New Roman" w:hAnsi="Times New Roman"/>
              </w:rPr>
              <w:t xml:space="preserve">Паспортные данные </w:t>
            </w:r>
            <w:r w:rsidRPr="005063D7">
              <w:rPr>
                <w:rFonts w:ascii="Times New Roman" w:hAnsi="Times New Roman"/>
              </w:rPr>
              <w:t xml:space="preserve">гражданина РФ </w:t>
            </w:r>
            <w:r w:rsidRPr="005063D7">
              <w:rPr>
                <w:rFonts w:ascii="Times New Roman" w:eastAsia="Times New Roman" w:hAnsi="Times New Roman"/>
              </w:rPr>
              <w:t xml:space="preserve">(серия и номер, кем, когда </w:t>
            </w:r>
            <w:proofErr w:type="gramStart"/>
            <w:r w:rsidRPr="005063D7">
              <w:rPr>
                <w:rFonts w:ascii="Times New Roman" w:eastAsia="Times New Roman" w:hAnsi="Times New Roman"/>
              </w:rPr>
              <w:t>выдан</w:t>
            </w:r>
            <w:r w:rsidRPr="005063D7">
              <w:rPr>
                <w:rFonts w:ascii="Times New Roman" w:hAnsi="Times New Roman"/>
              </w:rPr>
              <w:t>)/</w:t>
            </w:r>
            <w:proofErr w:type="gramEnd"/>
            <w:r w:rsidRPr="005063D7">
              <w:rPr>
                <w:rFonts w:ascii="Times New Roman" w:hAnsi="Times New Roman"/>
              </w:rPr>
              <w:t xml:space="preserve"> /свидетельства о рождении (номер и дата актовой записи, наименование органа, составившего запись)</w:t>
            </w:r>
          </w:p>
        </w:tc>
      </w:tr>
      <w:tr w:rsidR="00D92658" w:rsidRPr="005063D7" w:rsidTr="00D92658">
        <w:trPr>
          <w:gridAfter w:val="1"/>
          <w:wAfter w:w="426" w:type="dxa"/>
          <w:trHeight w:val="372"/>
        </w:trPr>
        <w:tc>
          <w:tcPr>
            <w:tcW w:w="1019" w:type="dxa"/>
          </w:tcPr>
          <w:p w:rsidR="00D92658" w:rsidRPr="005063D7" w:rsidRDefault="00D92658" w:rsidP="00D92658">
            <w:pPr>
              <w:jc w:val="center"/>
              <w:rPr>
                <w:rFonts w:ascii="Times New Roman" w:eastAsia="Times New Roman" w:hAnsi="Times New Roman"/>
              </w:rPr>
            </w:pPr>
          </w:p>
        </w:tc>
        <w:tc>
          <w:tcPr>
            <w:tcW w:w="2761" w:type="dxa"/>
          </w:tcPr>
          <w:p w:rsidR="00D92658" w:rsidRPr="005063D7" w:rsidRDefault="00D92658" w:rsidP="00D92658">
            <w:pPr>
              <w:jc w:val="center"/>
              <w:rPr>
                <w:rFonts w:ascii="Times New Roman" w:eastAsia="Times New Roman" w:hAnsi="Times New Roman"/>
              </w:rPr>
            </w:pPr>
          </w:p>
        </w:tc>
        <w:tc>
          <w:tcPr>
            <w:tcW w:w="2343" w:type="dxa"/>
            <w:gridSpan w:val="2"/>
          </w:tcPr>
          <w:p w:rsidR="00D92658" w:rsidRPr="005063D7" w:rsidRDefault="00D92658" w:rsidP="00D92658">
            <w:pPr>
              <w:jc w:val="center"/>
              <w:rPr>
                <w:rFonts w:ascii="Times New Roman" w:eastAsia="Times New Roman" w:hAnsi="Times New Roman"/>
              </w:rPr>
            </w:pPr>
            <w:r w:rsidRPr="005063D7">
              <w:rPr>
                <w:rFonts w:ascii="Times New Roman" w:hAnsi="Times New Roman"/>
              </w:rPr>
              <w:t>Супруг (супруга)</w:t>
            </w:r>
          </w:p>
        </w:tc>
        <w:tc>
          <w:tcPr>
            <w:tcW w:w="1932" w:type="dxa"/>
          </w:tcPr>
          <w:p w:rsidR="00D92658" w:rsidRPr="005063D7" w:rsidRDefault="00D92658" w:rsidP="00D92658">
            <w:pPr>
              <w:jc w:val="center"/>
              <w:rPr>
                <w:rFonts w:ascii="Times New Roman" w:eastAsia="Times New Roman" w:hAnsi="Times New Roman"/>
              </w:rPr>
            </w:pPr>
          </w:p>
        </w:tc>
        <w:tc>
          <w:tcPr>
            <w:tcW w:w="1692" w:type="dxa"/>
          </w:tcPr>
          <w:p w:rsidR="00D92658" w:rsidRPr="005063D7" w:rsidRDefault="00D92658" w:rsidP="00D92658">
            <w:pPr>
              <w:jc w:val="center"/>
              <w:rPr>
                <w:rFonts w:ascii="Times New Roman" w:eastAsia="Times New Roman" w:hAnsi="Times New Roman"/>
              </w:rPr>
            </w:pPr>
          </w:p>
        </w:tc>
      </w:tr>
      <w:tr w:rsidR="00D92658" w:rsidRPr="005063D7" w:rsidTr="00D92658">
        <w:trPr>
          <w:gridAfter w:val="1"/>
          <w:wAfter w:w="426" w:type="dxa"/>
          <w:trHeight w:val="493"/>
        </w:trPr>
        <w:tc>
          <w:tcPr>
            <w:tcW w:w="1019" w:type="dxa"/>
          </w:tcPr>
          <w:p w:rsidR="00D92658" w:rsidRPr="005063D7" w:rsidRDefault="00D92658" w:rsidP="00D92658">
            <w:pPr>
              <w:jc w:val="center"/>
              <w:rPr>
                <w:rFonts w:ascii="Times New Roman" w:eastAsia="Times New Roman" w:hAnsi="Times New Roman"/>
              </w:rPr>
            </w:pPr>
          </w:p>
          <w:p w:rsidR="00D92658" w:rsidRPr="005063D7" w:rsidRDefault="00D92658" w:rsidP="00D92658">
            <w:pPr>
              <w:jc w:val="center"/>
              <w:rPr>
                <w:rFonts w:ascii="Times New Roman" w:eastAsia="Times New Roman" w:hAnsi="Times New Roman"/>
              </w:rPr>
            </w:pPr>
          </w:p>
        </w:tc>
        <w:tc>
          <w:tcPr>
            <w:tcW w:w="2761" w:type="dxa"/>
          </w:tcPr>
          <w:p w:rsidR="00D92658" w:rsidRPr="005063D7" w:rsidRDefault="00D92658" w:rsidP="00D92658">
            <w:pPr>
              <w:jc w:val="center"/>
              <w:rPr>
                <w:rFonts w:ascii="Times New Roman" w:eastAsia="Times New Roman" w:hAnsi="Times New Roman"/>
              </w:rPr>
            </w:pPr>
          </w:p>
        </w:tc>
        <w:tc>
          <w:tcPr>
            <w:tcW w:w="2343" w:type="dxa"/>
            <w:gridSpan w:val="2"/>
          </w:tcPr>
          <w:p w:rsidR="00D92658" w:rsidRPr="005063D7" w:rsidRDefault="00D92658" w:rsidP="00D92658">
            <w:pPr>
              <w:jc w:val="center"/>
              <w:rPr>
                <w:rFonts w:ascii="Times New Roman" w:hAnsi="Times New Roman"/>
              </w:rPr>
            </w:pPr>
            <w:r w:rsidRPr="005063D7">
              <w:rPr>
                <w:rFonts w:ascii="Times New Roman" w:hAnsi="Times New Roman"/>
              </w:rPr>
              <w:t>Дети</w:t>
            </w:r>
          </w:p>
        </w:tc>
        <w:tc>
          <w:tcPr>
            <w:tcW w:w="1932" w:type="dxa"/>
          </w:tcPr>
          <w:p w:rsidR="00D92658" w:rsidRPr="005063D7" w:rsidRDefault="00D92658" w:rsidP="00D92658">
            <w:pPr>
              <w:jc w:val="center"/>
              <w:rPr>
                <w:rFonts w:ascii="Times New Roman" w:eastAsia="Times New Roman" w:hAnsi="Times New Roman"/>
              </w:rPr>
            </w:pPr>
          </w:p>
        </w:tc>
        <w:tc>
          <w:tcPr>
            <w:tcW w:w="1692" w:type="dxa"/>
          </w:tcPr>
          <w:p w:rsidR="00D92658" w:rsidRPr="005063D7" w:rsidRDefault="00D92658" w:rsidP="00D92658">
            <w:pPr>
              <w:jc w:val="center"/>
              <w:rPr>
                <w:rFonts w:ascii="Times New Roman" w:eastAsia="Times New Roman" w:hAnsi="Times New Roman"/>
              </w:rPr>
            </w:pPr>
          </w:p>
        </w:tc>
      </w:tr>
      <w:tr w:rsidR="00D92658" w:rsidRPr="005063D7" w:rsidTr="00D92658">
        <w:trPr>
          <w:gridAfter w:val="1"/>
          <w:wAfter w:w="426" w:type="dxa"/>
          <w:trHeight w:val="493"/>
        </w:trPr>
        <w:tc>
          <w:tcPr>
            <w:tcW w:w="1019" w:type="dxa"/>
          </w:tcPr>
          <w:p w:rsidR="00D92658" w:rsidRPr="005063D7" w:rsidRDefault="00D92658" w:rsidP="00D92658">
            <w:pPr>
              <w:jc w:val="center"/>
              <w:rPr>
                <w:rFonts w:ascii="Times New Roman" w:eastAsia="Times New Roman" w:hAnsi="Times New Roman"/>
              </w:rPr>
            </w:pPr>
          </w:p>
        </w:tc>
        <w:tc>
          <w:tcPr>
            <w:tcW w:w="2761" w:type="dxa"/>
          </w:tcPr>
          <w:p w:rsidR="00D92658" w:rsidRPr="005063D7" w:rsidRDefault="00D92658" w:rsidP="00D92658">
            <w:pPr>
              <w:jc w:val="center"/>
              <w:rPr>
                <w:rFonts w:ascii="Times New Roman" w:eastAsia="Times New Roman" w:hAnsi="Times New Roman"/>
              </w:rPr>
            </w:pPr>
          </w:p>
        </w:tc>
        <w:tc>
          <w:tcPr>
            <w:tcW w:w="2343" w:type="dxa"/>
            <w:gridSpan w:val="2"/>
          </w:tcPr>
          <w:p w:rsidR="00D92658" w:rsidRPr="005063D7" w:rsidRDefault="00D92658" w:rsidP="00D92658">
            <w:pPr>
              <w:jc w:val="center"/>
              <w:rPr>
                <w:rFonts w:ascii="Times New Roman" w:hAnsi="Times New Roman"/>
              </w:rPr>
            </w:pPr>
            <w:r w:rsidRPr="005063D7">
              <w:rPr>
                <w:rFonts w:ascii="Times New Roman" w:hAnsi="Times New Roman"/>
              </w:rPr>
              <w:t>иные члены семьи, совместно проживающие (указать какие)</w:t>
            </w:r>
          </w:p>
        </w:tc>
        <w:tc>
          <w:tcPr>
            <w:tcW w:w="1932" w:type="dxa"/>
          </w:tcPr>
          <w:p w:rsidR="00D92658" w:rsidRPr="005063D7" w:rsidRDefault="00D92658" w:rsidP="00D92658">
            <w:pPr>
              <w:jc w:val="center"/>
              <w:rPr>
                <w:rFonts w:ascii="Times New Roman" w:eastAsia="Times New Roman" w:hAnsi="Times New Roman"/>
              </w:rPr>
            </w:pPr>
          </w:p>
        </w:tc>
        <w:tc>
          <w:tcPr>
            <w:tcW w:w="1692" w:type="dxa"/>
          </w:tcPr>
          <w:p w:rsidR="00D92658" w:rsidRPr="005063D7" w:rsidRDefault="00D92658" w:rsidP="00D92658">
            <w:pPr>
              <w:jc w:val="center"/>
              <w:rPr>
                <w:rFonts w:ascii="Times New Roman" w:eastAsia="Times New Roman" w:hAnsi="Times New Roman"/>
              </w:rPr>
            </w:pPr>
          </w:p>
        </w:tc>
      </w:tr>
      <w:tr w:rsidR="00D92658" w:rsidRPr="005063D7" w:rsidTr="00D92658">
        <w:trPr>
          <w:trHeight w:val="628"/>
        </w:trPr>
        <w:tc>
          <w:tcPr>
            <w:tcW w:w="5193" w:type="dxa"/>
            <w:gridSpan w:val="3"/>
          </w:tcPr>
          <w:p w:rsidR="00D92658" w:rsidRPr="005063D7" w:rsidRDefault="00D92658" w:rsidP="00D92658">
            <w:pPr>
              <w:rPr>
                <w:rFonts w:ascii="Times New Roman" w:hAnsi="Times New Roman"/>
              </w:rPr>
            </w:pPr>
            <w:r w:rsidRPr="005063D7">
              <w:rPr>
                <w:rFonts w:ascii="Times New Roman" w:hAnsi="Times New Roman"/>
              </w:rPr>
              <w:t xml:space="preserve">Сведения об изменении Ф.И.О. (указывается Ф.И.О.) до изменения и основание изменений </w:t>
            </w:r>
          </w:p>
        </w:tc>
        <w:tc>
          <w:tcPr>
            <w:tcW w:w="4980" w:type="dxa"/>
            <w:gridSpan w:val="4"/>
          </w:tcPr>
          <w:p w:rsidR="00D92658" w:rsidRPr="005063D7" w:rsidRDefault="00D92658" w:rsidP="00D92658">
            <w:pPr>
              <w:spacing w:after="200" w:line="276" w:lineRule="auto"/>
              <w:rPr>
                <w:rFonts w:ascii="Times New Roman" w:hAnsi="Times New Roman"/>
              </w:rPr>
            </w:pPr>
          </w:p>
        </w:tc>
      </w:tr>
      <w:tr w:rsidR="00D92658" w:rsidRPr="005063D7" w:rsidTr="00D92658">
        <w:trPr>
          <w:trHeight w:val="628"/>
        </w:trPr>
        <w:tc>
          <w:tcPr>
            <w:tcW w:w="5193" w:type="dxa"/>
            <w:gridSpan w:val="3"/>
          </w:tcPr>
          <w:p w:rsidR="00D92658" w:rsidRPr="005063D7" w:rsidRDefault="00D92658" w:rsidP="00D92658">
            <w:pPr>
              <w:autoSpaceDE w:val="0"/>
              <w:autoSpaceDN w:val="0"/>
              <w:rPr>
                <w:rFonts w:ascii="Times New Roman" w:hAnsi="Times New Roman"/>
              </w:rPr>
            </w:pPr>
            <w:r w:rsidRPr="005063D7">
              <w:rPr>
                <w:rFonts w:ascii="Times New Roman" w:hAnsi="Times New Roman"/>
              </w:rPr>
              <w:t>Реквизиты актовой записи о регистрации брака – для супруга/супруги</w:t>
            </w:r>
          </w:p>
        </w:tc>
        <w:tc>
          <w:tcPr>
            <w:tcW w:w="4980" w:type="dxa"/>
            <w:gridSpan w:val="4"/>
          </w:tcPr>
          <w:p w:rsidR="00D92658" w:rsidRPr="005063D7" w:rsidRDefault="00D92658" w:rsidP="00D92658">
            <w:pPr>
              <w:autoSpaceDE w:val="0"/>
              <w:autoSpaceDN w:val="0"/>
              <w:spacing w:after="200" w:line="276" w:lineRule="auto"/>
              <w:rPr>
                <w:rFonts w:ascii="Times New Roman" w:hAnsi="Times New Roman"/>
              </w:rPr>
            </w:pPr>
          </w:p>
        </w:tc>
      </w:tr>
      <w:tr w:rsidR="00D92658" w:rsidRPr="005063D7" w:rsidTr="00D92658">
        <w:trPr>
          <w:trHeight w:val="330"/>
        </w:trPr>
        <w:tc>
          <w:tcPr>
            <w:tcW w:w="5193" w:type="dxa"/>
            <w:gridSpan w:val="3"/>
          </w:tcPr>
          <w:p w:rsidR="00D92658" w:rsidRPr="005063D7" w:rsidRDefault="00D92658" w:rsidP="00D92658">
            <w:pPr>
              <w:autoSpaceDE w:val="0"/>
              <w:autoSpaceDN w:val="0"/>
              <w:adjustRightInd w:val="0"/>
              <w:rPr>
                <w:rFonts w:ascii="Times New Roman" w:hAnsi="Times New Roman"/>
              </w:rPr>
            </w:pPr>
            <w:r w:rsidRPr="005063D7">
              <w:rPr>
                <w:rFonts w:ascii="Times New Roman" w:hAnsi="Times New Roman"/>
              </w:rPr>
              <w:t>Реквизиты актовой записи о расторжении брака для супруга/</w:t>
            </w:r>
            <w:proofErr w:type="gramStart"/>
            <w:r w:rsidRPr="005063D7">
              <w:rPr>
                <w:rFonts w:ascii="Times New Roman" w:hAnsi="Times New Roman"/>
              </w:rPr>
              <w:t xml:space="preserve">супруги </w:t>
            </w:r>
            <w:r w:rsidRPr="005063D7">
              <w:rPr>
                <w:rFonts w:ascii="Arial" w:hAnsi="Arial" w:cs="Arial"/>
                <w:sz w:val="20"/>
                <w:szCs w:val="20"/>
              </w:rPr>
              <w:t xml:space="preserve"> &lt;</w:t>
            </w:r>
            <w:proofErr w:type="gramEnd"/>
            <w:r w:rsidRPr="005063D7">
              <w:rPr>
                <w:rFonts w:ascii="Arial" w:hAnsi="Arial" w:cs="Arial"/>
                <w:sz w:val="20"/>
                <w:szCs w:val="20"/>
              </w:rPr>
              <w:t>3&gt;</w:t>
            </w:r>
          </w:p>
        </w:tc>
        <w:tc>
          <w:tcPr>
            <w:tcW w:w="4980" w:type="dxa"/>
            <w:gridSpan w:val="4"/>
          </w:tcPr>
          <w:p w:rsidR="00D92658" w:rsidRPr="005063D7" w:rsidRDefault="00D92658" w:rsidP="00D92658">
            <w:pPr>
              <w:autoSpaceDE w:val="0"/>
              <w:autoSpaceDN w:val="0"/>
              <w:spacing w:after="200" w:line="276" w:lineRule="auto"/>
              <w:rPr>
                <w:rFonts w:ascii="Times New Roman" w:hAnsi="Times New Roman"/>
              </w:rPr>
            </w:pPr>
          </w:p>
        </w:tc>
      </w:tr>
    </w:tbl>
    <w:p w:rsidR="00D92658" w:rsidRPr="005063D7" w:rsidRDefault="00D92658" w:rsidP="00D92658">
      <w:pPr>
        <w:pBdr>
          <w:top w:val="single" w:sz="4" w:space="0" w:color="auto"/>
        </w:pBdr>
        <w:autoSpaceDE w:val="0"/>
        <w:autoSpaceDN w:val="0"/>
        <w:spacing w:after="0" w:line="240" w:lineRule="auto"/>
        <w:ind w:right="57"/>
        <w:rPr>
          <w:rFonts w:ascii="Times New Roman" w:eastAsia="Calibri"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D92658" w:rsidRPr="005063D7" w:rsidTr="00D92658">
        <w:tc>
          <w:tcPr>
            <w:tcW w:w="10127" w:type="dxa"/>
            <w:gridSpan w:val="2"/>
          </w:tcPr>
          <w:p w:rsidR="00D92658" w:rsidRPr="005063D7" w:rsidRDefault="00D92658" w:rsidP="00D92658">
            <w:pPr>
              <w:autoSpaceDE w:val="0"/>
              <w:autoSpaceDN w:val="0"/>
              <w:adjustRightInd w:val="0"/>
              <w:spacing w:after="0" w:line="240" w:lineRule="auto"/>
              <w:ind w:firstLine="283"/>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D92658" w:rsidRPr="005063D7" w:rsidTr="00D92658">
        <w:trPr>
          <w:trHeight w:val="297"/>
        </w:trPr>
        <w:tc>
          <w:tcPr>
            <w:tcW w:w="4363" w:type="dxa"/>
          </w:tcPr>
          <w:p w:rsidR="00D92658" w:rsidRPr="005063D7" w:rsidRDefault="00D92658" w:rsidP="00D92658">
            <w:pPr>
              <w:autoSpaceDE w:val="0"/>
              <w:autoSpaceDN w:val="0"/>
              <w:adjustRightInd w:val="0"/>
              <w:spacing w:after="0" w:line="240" w:lineRule="auto"/>
              <w:ind w:firstLine="283"/>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Если производили, то какие именно:</w:t>
            </w:r>
          </w:p>
        </w:tc>
        <w:tc>
          <w:tcPr>
            <w:tcW w:w="5764" w:type="dxa"/>
          </w:tcPr>
          <w:p w:rsidR="00D92658" w:rsidRPr="005063D7" w:rsidRDefault="00D92658" w:rsidP="00D92658">
            <w:pPr>
              <w:autoSpaceDE w:val="0"/>
              <w:autoSpaceDN w:val="0"/>
              <w:adjustRightInd w:val="0"/>
              <w:spacing w:after="0" w:line="240" w:lineRule="auto"/>
              <w:outlineLvl w:val="0"/>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_______________________________________________</w:t>
            </w:r>
          </w:p>
          <w:p w:rsidR="00D92658" w:rsidRPr="005063D7" w:rsidRDefault="00D92658" w:rsidP="00D92658">
            <w:pPr>
              <w:autoSpaceDE w:val="0"/>
              <w:autoSpaceDN w:val="0"/>
              <w:adjustRightInd w:val="0"/>
              <w:spacing w:after="0" w:line="240" w:lineRule="auto"/>
              <w:outlineLvl w:val="0"/>
              <w:rPr>
                <w:rFonts w:ascii="Times New Roman" w:eastAsia="Calibri" w:hAnsi="Times New Roman" w:cs="Times New Roman"/>
                <w:sz w:val="24"/>
                <w:szCs w:val="24"/>
                <w:lang w:eastAsia="ru-RU"/>
              </w:rPr>
            </w:pPr>
          </w:p>
        </w:tc>
      </w:tr>
      <w:tr w:rsidR="00D92658" w:rsidRPr="005063D7" w:rsidTr="00D92658">
        <w:tc>
          <w:tcPr>
            <w:tcW w:w="10127" w:type="dxa"/>
            <w:gridSpan w:val="2"/>
          </w:tcPr>
          <w:p w:rsidR="00D92658" w:rsidRPr="005063D7" w:rsidRDefault="00D92658" w:rsidP="00D92658">
            <w:pPr>
              <w:autoSpaceDE w:val="0"/>
              <w:autoSpaceDN w:val="0"/>
              <w:adjustRightInd w:val="0"/>
              <w:spacing w:after="0" w:line="240" w:lineRule="auto"/>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___________________________________________________________________________________</w:t>
            </w:r>
          </w:p>
        </w:tc>
      </w:tr>
      <w:tr w:rsidR="00D92658" w:rsidRPr="005063D7" w:rsidTr="00D92658">
        <w:tc>
          <w:tcPr>
            <w:tcW w:w="10127" w:type="dxa"/>
            <w:gridSpan w:val="2"/>
          </w:tcPr>
          <w:p w:rsidR="00D92658" w:rsidRPr="005063D7" w:rsidRDefault="00D92658" w:rsidP="00D92658">
            <w:pPr>
              <w:autoSpaceDE w:val="0"/>
              <w:autoSpaceDN w:val="0"/>
              <w:adjustRightInd w:val="0"/>
              <w:spacing w:after="0" w:line="240" w:lineRule="auto"/>
              <w:ind w:firstLine="283"/>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Заполняется на каждого члена семьи в случае необходимости признания малоимущим:</w:t>
            </w:r>
          </w:p>
        </w:tc>
      </w:tr>
    </w:tbl>
    <w:p w:rsidR="00D92658" w:rsidRPr="005063D7" w:rsidRDefault="00D92658" w:rsidP="00D92658">
      <w:pPr>
        <w:pBdr>
          <w:top w:val="single" w:sz="4" w:space="0" w:color="auto"/>
        </w:pBdr>
        <w:autoSpaceDE w:val="0"/>
        <w:autoSpaceDN w:val="0"/>
        <w:spacing w:after="0" w:line="240" w:lineRule="auto"/>
        <w:ind w:right="57"/>
        <w:rPr>
          <w:rFonts w:ascii="Times New Roman" w:eastAsia="Calibri"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D92658" w:rsidRPr="005063D7" w:rsidTr="00D92658">
        <w:trPr>
          <w:trHeight w:val="309"/>
        </w:trPr>
        <w:tc>
          <w:tcPr>
            <w:tcW w:w="3748" w:type="dxa"/>
          </w:tcPr>
          <w:p w:rsidR="00D92658" w:rsidRPr="005063D7" w:rsidRDefault="00D92658" w:rsidP="00D92658">
            <w:pPr>
              <w:autoSpaceDE w:val="0"/>
              <w:autoSpaceDN w:val="0"/>
              <w:adjustRightInd w:val="0"/>
              <w:spacing w:after="0" w:line="240" w:lineRule="auto"/>
              <w:jc w:val="center"/>
              <w:rPr>
                <w:rFonts w:ascii="Times New Roman" w:eastAsia="Calibri" w:hAnsi="Times New Roman" w:cs="Times New Roman"/>
              </w:rPr>
            </w:pPr>
            <w:r w:rsidRPr="005063D7">
              <w:rPr>
                <w:rFonts w:ascii="Times New Roman" w:eastAsia="Calibri" w:hAnsi="Times New Roman" w:cs="Times New Roman"/>
              </w:rPr>
              <w:t>Кем получен доход</w:t>
            </w:r>
          </w:p>
        </w:tc>
        <w:tc>
          <w:tcPr>
            <w:tcW w:w="2551" w:type="dxa"/>
          </w:tcPr>
          <w:p w:rsidR="00D92658" w:rsidRPr="005063D7" w:rsidRDefault="00D92658" w:rsidP="00D92658">
            <w:pPr>
              <w:autoSpaceDE w:val="0"/>
              <w:autoSpaceDN w:val="0"/>
              <w:adjustRightInd w:val="0"/>
              <w:spacing w:after="0" w:line="240" w:lineRule="auto"/>
              <w:rPr>
                <w:rFonts w:ascii="Times New Roman" w:eastAsia="Calibri" w:hAnsi="Times New Roman" w:cs="Times New Roman"/>
              </w:rPr>
            </w:pPr>
            <w:r w:rsidRPr="005063D7">
              <w:rPr>
                <w:rFonts w:ascii="Times New Roman" w:eastAsia="Calibri" w:hAnsi="Times New Roman" w:cs="Times New Roman"/>
              </w:rPr>
              <w:t>Вид полученного дохода</w:t>
            </w:r>
          </w:p>
        </w:tc>
        <w:tc>
          <w:tcPr>
            <w:tcW w:w="3828" w:type="dxa"/>
            <w:gridSpan w:val="2"/>
          </w:tcPr>
          <w:p w:rsidR="00D92658" w:rsidRPr="005063D7" w:rsidRDefault="00D92658" w:rsidP="00D92658">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5063D7">
              <w:rPr>
                <w:rFonts w:ascii="Times New Roman" w:eastAsia="Times New Roman" w:hAnsi="Times New Roman" w:cs="Times New Roman"/>
                <w:spacing w:val="-1"/>
                <w:lang w:eastAsia="ru-RU"/>
              </w:rPr>
              <w:t xml:space="preserve">Сведения о доходах заявителя </w:t>
            </w:r>
          </w:p>
          <w:p w:rsidR="00D92658" w:rsidRPr="005063D7" w:rsidRDefault="00D92658" w:rsidP="00D92658">
            <w:pPr>
              <w:autoSpaceDE w:val="0"/>
              <w:autoSpaceDN w:val="0"/>
              <w:adjustRightInd w:val="0"/>
              <w:spacing w:after="0" w:line="240" w:lineRule="auto"/>
              <w:jc w:val="center"/>
              <w:rPr>
                <w:rFonts w:ascii="Times New Roman" w:eastAsia="Calibri" w:hAnsi="Times New Roman" w:cs="Times New Roman"/>
              </w:rPr>
            </w:pPr>
            <w:r w:rsidRPr="005063D7">
              <w:rPr>
                <w:rFonts w:ascii="Times New Roman" w:eastAsia="Times New Roman" w:hAnsi="Times New Roman" w:cs="Times New Roman"/>
                <w:spacing w:val="-1"/>
                <w:lang w:eastAsia="ru-RU"/>
              </w:rPr>
              <w:t>и членов его семьи</w:t>
            </w:r>
          </w:p>
        </w:tc>
      </w:tr>
      <w:tr w:rsidR="00D92658" w:rsidRPr="005063D7" w:rsidTr="00D92658">
        <w:trPr>
          <w:trHeight w:val="201"/>
        </w:trPr>
        <w:tc>
          <w:tcPr>
            <w:tcW w:w="3748" w:type="dxa"/>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D92658" w:rsidRPr="005063D7" w:rsidRDefault="00D92658" w:rsidP="00D92658">
            <w:pPr>
              <w:autoSpaceDE w:val="0"/>
              <w:autoSpaceDN w:val="0"/>
              <w:adjustRightInd w:val="0"/>
              <w:spacing w:after="0" w:line="240" w:lineRule="auto"/>
              <w:ind w:firstLine="720"/>
              <w:rPr>
                <w:rFonts w:ascii="Times New Roman" w:eastAsia="Calibri" w:hAnsi="Times New Roman" w:cs="Times New Roman"/>
              </w:rPr>
            </w:pPr>
          </w:p>
        </w:tc>
      </w:tr>
      <w:tr w:rsidR="00D92658" w:rsidRPr="005063D7" w:rsidTr="00D92658">
        <w:tc>
          <w:tcPr>
            <w:tcW w:w="3748" w:type="dxa"/>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D92658" w:rsidRPr="005063D7" w:rsidRDefault="00D92658" w:rsidP="00D92658">
            <w:pPr>
              <w:autoSpaceDE w:val="0"/>
              <w:autoSpaceDN w:val="0"/>
              <w:adjustRightInd w:val="0"/>
              <w:spacing w:after="0" w:line="240" w:lineRule="auto"/>
              <w:ind w:firstLine="720"/>
              <w:rPr>
                <w:rFonts w:ascii="Times New Roman" w:eastAsia="Calibri" w:hAnsi="Times New Roman" w:cs="Times New Roman"/>
              </w:rPr>
            </w:pPr>
          </w:p>
        </w:tc>
      </w:tr>
      <w:tr w:rsidR="00D92658" w:rsidRPr="005063D7" w:rsidTr="00D92658">
        <w:tc>
          <w:tcPr>
            <w:tcW w:w="3748" w:type="dxa"/>
            <w:vMerge w:val="restart"/>
          </w:tcPr>
          <w:p w:rsidR="00D92658" w:rsidRPr="005063D7" w:rsidRDefault="00D92658" w:rsidP="00D92658">
            <w:pPr>
              <w:spacing w:after="0" w:line="240" w:lineRule="auto"/>
              <w:rPr>
                <w:rFonts w:ascii="Times New Roman" w:eastAsia="Calibri" w:hAnsi="Times New Roman" w:cs="Times New Roman"/>
                <w:lang w:eastAsia="x-none"/>
              </w:rPr>
            </w:pPr>
            <w:r w:rsidRPr="005063D7">
              <w:rPr>
                <w:rFonts w:ascii="Times New Roman" w:eastAsia="Calibri" w:hAnsi="Times New Roman" w:cs="Times New Roman"/>
              </w:rPr>
              <w:t xml:space="preserve">Информация в случае отсутствия у заявителя трудовой книжки и (или) сведений о трудовой деятельности, </w:t>
            </w:r>
            <w:r w:rsidRPr="005063D7">
              <w:rPr>
                <w:rFonts w:ascii="Times New Roman" w:eastAsia="Calibri" w:hAnsi="Times New Roman" w:cs="Times New Roman"/>
              </w:rPr>
              <w:lastRenderedPageBreak/>
              <w:t>предусмотренных Трудовым кодексом Российской Федерации (при наличии) (поставить отметку «</w:t>
            </w:r>
            <w:r w:rsidRPr="005063D7">
              <w:rPr>
                <w:rFonts w:ascii="Times New Roman" w:eastAsia="Calibri" w:hAnsi="Times New Roman" w:cs="Times New Roman"/>
                <w:lang w:val="en-US"/>
              </w:rPr>
              <w:t>V</w:t>
            </w:r>
            <w:r w:rsidRPr="005063D7">
              <w:rPr>
                <w:rFonts w:ascii="Times New Roman" w:eastAsia="Calibri" w:hAnsi="Times New Roman" w:cs="Times New Roman"/>
              </w:rPr>
              <w:t>»:</w:t>
            </w:r>
          </w:p>
        </w:tc>
        <w:tc>
          <w:tcPr>
            <w:tcW w:w="3118" w:type="dxa"/>
            <w:gridSpan w:val="2"/>
          </w:tcPr>
          <w:p w:rsidR="00D92658" w:rsidRPr="005063D7" w:rsidRDefault="00D92658" w:rsidP="00D92658">
            <w:pPr>
              <w:spacing w:after="0" w:line="240" w:lineRule="auto"/>
              <w:jc w:val="both"/>
              <w:rPr>
                <w:rFonts w:ascii="Times New Roman" w:eastAsia="Calibri" w:hAnsi="Times New Roman" w:cs="Times New Roman"/>
              </w:rPr>
            </w:pPr>
            <w:r w:rsidRPr="005063D7">
              <w:rPr>
                <w:rFonts w:ascii="Times New Roman" w:eastAsia="Calibri" w:hAnsi="Times New Roman" w:cs="Times New Roman"/>
              </w:rPr>
              <w:lastRenderedPageBreak/>
              <w:t xml:space="preserve">Не имею трудовой книжки и (или) сведений о трудовой деятельности, </w:t>
            </w:r>
            <w:r w:rsidRPr="005063D7">
              <w:rPr>
                <w:rFonts w:ascii="Times New Roman" w:eastAsia="Calibri" w:hAnsi="Times New Roman" w:cs="Times New Roman"/>
              </w:rPr>
              <w:lastRenderedPageBreak/>
              <w:t>предусмотренных Трудовым кодексом Российской Федерации</w:t>
            </w:r>
          </w:p>
        </w:tc>
        <w:tc>
          <w:tcPr>
            <w:tcW w:w="3261" w:type="dxa"/>
          </w:tcPr>
          <w:p w:rsidR="00D92658" w:rsidRPr="005063D7" w:rsidRDefault="00D92658" w:rsidP="00D92658">
            <w:pPr>
              <w:autoSpaceDE w:val="0"/>
              <w:autoSpaceDN w:val="0"/>
              <w:adjustRightInd w:val="0"/>
              <w:spacing w:after="0" w:line="240" w:lineRule="auto"/>
              <w:ind w:firstLine="720"/>
              <w:rPr>
                <w:rFonts w:ascii="Times New Roman" w:eastAsia="Calibri" w:hAnsi="Times New Roman" w:cs="Times New Roman"/>
              </w:rPr>
            </w:pPr>
          </w:p>
        </w:tc>
      </w:tr>
      <w:tr w:rsidR="00D92658" w:rsidRPr="005063D7" w:rsidTr="00D92658">
        <w:tc>
          <w:tcPr>
            <w:tcW w:w="3748" w:type="dxa"/>
            <w:vMerge/>
          </w:tcPr>
          <w:p w:rsidR="00D92658" w:rsidRPr="005063D7" w:rsidRDefault="00D92658" w:rsidP="00D92658">
            <w:pPr>
              <w:spacing w:after="0" w:line="240" w:lineRule="auto"/>
              <w:rPr>
                <w:rFonts w:ascii="Times New Roman" w:eastAsia="Calibri" w:hAnsi="Times New Roman" w:cs="Times New Roman"/>
                <w:lang w:eastAsia="x-none"/>
              </w:rPr>
            </w:pPr>
          </w:p>
        </w:tc>
        <w:tc>
          <w:tcPr>
            <w:tcW w:w="3118" w:type="dxa"/>
            <w:gridSpan w:val="2"/>
          </w:tcPr>
          <w:p w:rsidR="00D92658" w:rsidRPr="005063D7" w:rsidRDefault="00D92658" w:rsidP="00D92658">
            <w:pPr>
              <w:spacing w:after="0" w:line="240" w:lineRule="auto"/>
              <w:jc w:val="both"/>
              <w:rPr>
                <w:rFonts w:ascii="Times New Roman" w:eastAsia="Calibri" w:hAnsi="Times New Roman" w:cs="Times New Roman"/>
              </w:rPr>
            </w:pPr>
            <w:r w:rsidRPr="005063D7">
              <w:rPr>
                <w:rFonts w:ascii="Times New Roman" w:eastAsia="Calibri" w:hAnsi="Times New Roman" w:cs="Times New Roman"/>
              </w:rPr>
              <w:t>Нигде не работал (не работала) и не работаю по трудовому договору</w:t>
            </w:r>
          </w:p>
        </w:tc>
        <w:tc>
          <w:tcPr>
            <w:tcW w:w="3261" w:type="dxa"/>
          </w:tcPr>
          <w:p w:rsidR="00D92658" w:rsidRPr="005063D7" w:rsidRDefault="00D92658" w:rsidP="00D92658">
            <w:pPr>
              <w:autoSpaceDE w:val="0"/>
              <w:autoSpaceDN w:val="0"/>
              <w:adjustRightInd w:val="0"/>
              <w:spacing w:after="0" w:line="240" w:lineRule="auto"/>
              <w:ind w:firstLine="720"/>
              <w:rPr>
                <w:rFonts w:ascii="Times New Roman" w:eastAsia="Calibri" w:hAnsi="Times New Roman" w:cs="Times New Roman"/>
              </w:rPr>
            </w:pPr>
          </w:p>
        </w:tc>
      </w:tr>
      <w:tr w:rsidR="00D92658" w:rsidRPr="005063D7" w:rsidTr="00D92658">
        <w:trPr>
          <w:trHeight w:val="3026"/>
        </w:trPr>
        <w:tc>
          <w:tcPr>
            <w:tcW w:w="3748" w:type="dxa"/>
            <w:vMerge/>
          </w:tcPr>
          <w:p w:rsidR="00D92658" w:rsidRPr="005063D7" w:rsidRDefault="00D92658" w:rsidP="00D92658">
            <w:pPr>
              <w:spacing w:after="0" w:line="240" w:lineRule="auto"/>
              <w:rPr>
                <w:rFonts w:ascii="Times New Roman" w:eastAsia="Calibri" w:hAnsi="Times New Roman" w:cs="Times New Roman"/>
                <w:lang w:eastAsia="x-none"/>
              </w:rPr>
            </w:pPr>
          </w:p>
        </w:tc>
        <w:tc>
          <w:tcPr>
            <w:tcW w:w="3118" w:type="dxa"/>
            <w:gridSpan w:val="2"/>
          </w:tcPr>
          <w:p w:rsidR="00D92658" w:rsidRPr="005063D7" w:rsidRDefault="00D92658" w:rsidP="00D92658">
            <w:pPr>
              <w:spacing w:after="0" w:line="240" w:lineRule="auto"/>
              <w:jc w:val="both"/>
              <w:rPr>
                <w:rFonts w:ascii="Times New Roman" w:eastAsia="Calibri" w:hAnsi="Times New Roman" w:cs="Times New Roman"/>
              </w:rPr>
            </w:pPr>
            <w:r w:rsidRPr="005063D7">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D92658" w:rsidRPr="005063D7" w:rsidRDefault="00D92658" w:rsidP="00D92658">
            <w:pPr>
              <w:autoSpaceDE w:val="0"/>
              <w:autoSpaceDN w:val="0"/>
              <w:adjustRightInd w:val="0"/>
              <w:spacing w:after="0" w:line="240" w:lineRule="auto"/>
              <w:ind w:firstLine="720"/>
              <w:rPr>
                <w:rFonts w:ascii="Times New Roman" w:eastAsia="Calibri" w:hAnsi="Times New Roman" w:cs="Times New Roman"/>
              </w:rPr>
            </w:pPr>
          </w:p>
        </w:tc>
      </w:tr>
      <w:tr w:rsidR="00D92658" w:rsidRPr="005063D7" w:rsidTr="00D92658">
        <w:tc>
          <w:tcPr>
            <w:tcW w:w="3748" w:type="dxa"/>
          </w:tcPr>
          <w:p w:rsidR="00D92658" w:rsidRPr="005063D7" w:rsidRDefault="00D92658" w:rsidP="00D92658">
            <w:pPr>
              <w:spacing w:after="0" w:line="240" w:lineRule="auto"/>
              <w:rPr>
                <w:rFonts w:ascii="Times New Roman" w:eastAsia="Calibri" w:hAnsi="Times New Roman" w:cs="Times New Roman"/>
                <w:lang w:eastAsia="x-none"/>
              </w:rPr>
            </w:pPr>
            <w:r w:rsidRPr="005063D7">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D92658" w:rsidRPr="005063D7" w:rsidRDefault="00D92658" w:rsidP="00D92658">
            <w:pPr>
              <w:spacing w:after="0" w:line="240" w:lineRule="auto"/>
              <w:jc w:val="both"/>
              <w:rPr>
                <w:rFonts w:ascii="Times New Roman" w:eastAsia="Calibri" w:hAnsi="Times New Roman" w:cs="Times New Roman"/>
              </w:rPr>
            </w:pPr>
          </w:p>
        </w:tc>
        <w:tc>
          <w:tcPr>
            <w:tcW w:w="3261" w:type="dxa"/>
          </w:tcPr>
          <w:p w:rsidR="00D92658" w:rsidRPr="005063D7" w:rsidRDefault="00D92658" w:rsidP="00D92658">
            <w:pPr>
              <w:autoSpaceDE w:val="0"/>
              <w:autoSpaceDN w:val="0"/>
              <w:adjustRightInd w:val="0"/>
              <w:spacing w:after="0" w:line="240" w:lineRule="auto"/>
              <w:ind w:firstLine="720"/>
              <w:rPr>
                <w:rFonts w:ascii="Times New Roman" w:eastAsia="Calibri" w:hAnsi="Times New Roman" w:cs="Times New Roman"/>
              </w:rPr>
            </w:pPr>
          </w:p>
        </w:tc>
      </w:tr>
    </w:tbl>
    <w:p w:rsidR="00D92658" w:rsidRPr="005063D7" w:rsidRDefault="00D92658" w:rsidP="00D92658">
      <w:pPr>
        <w:spacing w:after="200" w:line="276" w:lineRule="auto"/>
        <w:jc w:val="both"/>
        <w:rPr>
          <w:rFonts w:ascii="Times New Roman" w:eastAsia="Calibri" w:hAnsi="Times New Roman" w:cs="Times New Roman"/>
          <w:sz w:val="24"/>
          <w:szCs w:val="24"/>
        </w:rPr>
      </w:pPr>
    </w:p>
    <w:p w:rsidR="00D92658" w:rsidRPr="005063D7" w:rsidRDefault="00D92658" w:rsidP="00D92658">
      <w:pPr>
        <w:spacing w:after="0" w:line="240" w:lineRule="auto"/>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 xml:space="preserve">Прошу исключить из общей </w:t>
      </w:r>
      <w:proofErr w:type="gramStart"/>
      <w:r w:rsidRPr="005063D7">
        <w:rPr>
          <w:rFonts w:ascii="Times New Roman" w:eastAsia="Calibri" w:hAnsi="Times New Roman" w:cs="Times New Roman"/>
          <w:sz w:val="24"/>
          <w:szCs w:val="24"/>
        </w:rPr>
        <w:t>суммы  дохода</w:t>
      </w:r>
      <w:proofErr w:type="gramEnd"/>
      <w:r w:rsidRPr="005063D7">
        <w:rPr>
          <w:rFonts w:ascii="Times New Roman" w:eastAsia="Calibri" w:hAnsi="Times New Roman" w:cs="Times New Roman"/>
          <w:sz w:val="24"/>
          <w:szCs w:val="24"/>
        </w:rPr>
        <w:t xml:space="preserve">,  выплаченные  алименты  в  сумме _______ </w:t>
      </w:r>
      <w:proofErr w:type="spellStart"/>
      <w:r w:rsidRPr="005063D7">
        <w:rPr>
          <w:rFonts w:ascii="Times New Roman" w:eastAsia="Calibri" w:hAnsi="Times New Roman" w:cs="Times New Roman"/>
          <w:sz w:val="24"/>
          <w:szCs w:val="24"/>
        </w:rPr>
        <w:t>руб</w:t>
      </w:r>
      <w:proofErr w:type="spellEnd"/>
      <w:r w:rsidRPr="005063D7">
        <w:rPr>
          <w:rFonts w:ascii="Times New Roman" w:eastAsia="Calibri" w:hAnsi="Times New Roman" w:cs="Times New Roman"/>
          <w:sz w:val="24"/>
          <w:szCs w:val="24"/>
        </w:rPr>
        <w:t>.________коп., удерживаемые по ____________________________________________________</w:t>
      </w:r>
    </w:p>
    <w:p w:rsidR="00D92658" w:rsidRPr="005063D7" w:rsidRDefault="00D92658" w:rsidP="00D92658">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p w:rsidR="00D92658" w:rsidRPr="005063D7" w:rsidRDefault="00D92658" w:rsidP="00D92658">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Style w:val="afb"/>
        <w:tblW w:w="9706" w:type="dxa"/>
        <w:tblLook w:val="04A0" w:firstRow="1" w:lastRow="0" w:firstColumn="1" w:lastColumn="0" w:noHBand="0" w:noVBand="1"/>
      </w:tblPr>
      <w:tblGrid>
        <w:gridCol w:w="651"/>
        <w:gridCol w:w="9055"/>
      </w:tblGrid>
      <w:tr w:rsidR="00D92658" w:rsidRPr="005063D7" w:rsidTr="00D92658">
        <w:trPr>
          <w:trHeight w:val="1291"/>
        </w:trPr>
        <w:tc>
          <w:tcPr>
            <w:tcW w:w="651" w:type="dxa"/>
          </w:tcPr>
          <w:p w:rsidR="00D92658" w:rsidRPr="005063D7" w:rsidRDefault="00D92658" w:rsidP="00D92658">
            <w:pPr>
              <w:spacing w:after="200" w:line="276" w:lineRule="auto"/>
              <w:jc w:val="both"/>
              <w:rPr>
                <w:rFonts w:ascii="Times New Roman" w:hAnsi="Times New Roman"/>
                <w:sz w:val="24"/>
                <w:szCs w:val="24"/>
              </w:rPr>
            </w:pPr>
          </w:p>
        </w:tc>
        <w:tc>
          <w:tcPr>
            <w:tcW w:w="9055" w:type="dxa"/>
          </w:tcPr>
          <w:p w:rsidR="00D92658" w:rsidRPr="005063D7" w:rsidRDefault="00D92658" w:rsidP="00D92658">
            <w:pPr>
              <w:autoSpaceDE w:val="0"/>
              <w:autoSpaceDN w:val="0"/>
              <w:adjustRightInd w:val="0"/>
              <w:jc w:val="both"/>
              <w:rPr>
                <w:rFonts w:ascii="Times New Roman" w:eastAsia="Times New Roman" w:hAnsi="Times New Roman"/>
                <w:sz w:val="24"/>
                <w:szCs w:val="24"/>
              </w:rPr>
            </w:pPr>
            <w:r w:rsidRPr="005063D7">
              <w:rPr>
                <w:rFonts w:ascii="Times New Roman" w:eastAsia="Times New Roman" w:hAnsi="Times New Roman"/>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5063D7">
              <w:rPr>
                <w:rFonts w:ascii="Times New Roman" w:eastAsia="Times New Roman" w:hAnsi="Times New Roman"/>
              </w:rPr>
              <w:t>так же</w:t>
            </w:r>
            <w:proofErr w:type="gramEnd"/>
            <w:r w:rsidRPr="005063D7">
              <w:rPr>
                <w:rFonts w:ascii="Times New Roman" w:eastAsia="Times New Roman" w:hAnsi="Times New Roman"/>
              </w:rPr>
              <w:t xml:space="preserve">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5063D7">
              <w:rPr>
                <w:rFonts w:ascii="Arial" w:hAnsi="Arial" w:cs="Arial"/>
                <w:sz w:val="20"/>
                <w:szCs w:val="20"/>
              </w:rPr>
              <w:t>&lt;4&gt;</w:t>
            </w:r>
          </w:p>
        </w:tc>
      </w:tr>
      <w:tr w:rsidR="00D92658" w:rsidRPr="005063D7" w:rsidTr="00D92658">
        <w:trPr>
          <w:trHeight w:val="772"/>
        </w:trPr>
        <w:tc>
          <w:tcPr>
            <w:tcW w:w="651" w:type="dxa"/>
          </w:tcPr>
          <w:p w:rsidR="00D92658" w:rsidRPr="005063D7" w:rsidRDefault="00D92658" w:rsidP="00D92658">
            <w:pPr>
              <w:spacing w:after="200" w:line="276" w:lineRule="auto"/>
              <w:jc w:val="both"/>
              <w:rPr>
                <w:rFonts w:ascii="Times New Roman" w:hAnsi="Times New Roman"/>
                <w:sz w:val="24"/>
                <w:szCs w:val="24"/>
              </w:rPr>
            </w:pPr>
          </w:p>
        </w:tc>
        <w:tc>
          <w:tcPr>
            <w:tcW w:w="9055" w:type="dxa"/>
          </w:tcPr>
          <w:p w:rsidR="00D92658" w:rsidRPr="005063D7" w:rsidRDefault="00D92658" w:rsidP="00D92658">
            <w:pPr>
              <w:autoSpaceDE w:val="0"/>
              <w:autoSpaceDN w:val="0"/>
              <w:adjustRightInd w:val="0"/>
              <w:jc w:val="both"/>
              <w:rPr>
                <w:rFonts w:ascii="Times New Roman" w:eastAsia="Times New Roman" w:hAnsi="Times New Roman"/>
              </w:rPr>
            </w:pPr>
            <w:r w:rsidRPr="005063D7">
              <w:rPr>
                <w:rFonts w:ascii="Times New Roman" w:eastAsia="Times New Roman" w:hAnsi="Times New Roman"/>
              </w:rPr>
              <w:t xml:space="preserve">С перечнем видов доходов, а </w:t>
            </w:r>
            <w:proofErr w:type="gramStart"/>
            <w:r w:rsidRPr="005063D7">
              <w:rPr>
                <w:rFonts w:ascii="Times New Roman" w:eastAsia="Times New Roman" w:hAnsi="Times New Roman"/>
              </w:rPr>
              <w:t>так же</w:t>
            </w:r>
            <w:proofErr w:type="gramEnd"/>
            <w:r w:rsidRPr="005063D7">
              <w:rPr>
                <w:rFonts w:ascii="Times New Roman" w:eastAsia="Times New Roman" w:hAnsi="Times New Roman"/>
              </w:rPr>
              <w:t xml:space="preserve">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Pr="005063D7">
              <w:rPr>
                <w:rFonts w:ascii="Arial" w:hAnsi="Arial" w:cs="Arial"/>
                <w:sz w:val="20"/>
                <w:szCs w:val="20"/>
              </w:rPr>
              <w:t>&lt;5&gt;</w:t>
            </w:r>
          </w:p>
        </w:tc>
      </w:tr>
      <w:tr w:rsidR="00D92658" w:rsidRPr="005063D7" w:rsidTr="00D92658">
        <w:trPr>
          <w:trHeight w:val="276"/>
        </w:trPr>
        <w:tc>
          <w:tcPr>
            <w:tcW w:w="651" w:type="dxa"/>
          </w:tcPr>
          <w:p w:rsidR="00D92658" w:rsidRPr="005063D7" w:rsidRDefault="00D92658" w:rsidP="00D92658">
            <w:pPr>
              <w:spacing w:after="200" w:line="276" w:lineRule="auto"/>
              <w:jc w:val="both"/>
              <w:rPr>
                <w:rFonts w:ascii="Times New Roman" w:hAnsi="Times New Roman"/>
                <w:sz w:val="24"/>
                <w:szCs w:val="24"/>
              </w:rPr>
            </w:pPr>
          </w:p>
        </w:tc>
        <w:tc>
          <w:tcPr>
            <w:tcW w:w="9055" w:type="dxa"/>
          </w:tcPr>
          <w:p w:rsidR="00D92658" w:rsidRPr="005063D7" w:rsidRDefault="00D92658" w:rsidP="00D92658">
            <w:pPr>
              <w:jc w:val="both"/>
              <w:rPr>
                <w:rFonts w:ascii="Times New Roman" w:eastAsia="Times New Roman" w:hAnsi="Times New Roman"/>
                <w:sz w:val="24"/>
                <w:szCs w:val="24"/>
              </w:rPr>
            </w:pPr>
            <w:r w:rsidRPr="005063D7">
              <w:rPr>
                <w:rFonts w:ascii="Times New Roman" w:eastAsia="Times New Roman" w:hAnsi="Times New Roman"/>
                <w:sz w:val="24"/>
                <w:szCs w:val="24"/>
              </w:rPr>
              <w:t>Я и члены моей семьи даем согласие на проведение проверки представленных сведений</w:t>
            </w:r>
          </w:p>
        </w:tc>
      </w:tr>
      <w:tr w:rsidR="00D92658" w:rsidRPr="005063D7" w:rsidTr="00D92658">
        <w:trPr>
          <w:trHeight w:val="486"/>
        </w:trPr>
        <w:tc>
          <w:tcPr>
            <w:tcW w:w="651" w:type="dxa"/>
          </w:tcPr>
          <w:p w:rsidR="00D92658" w:rsidRPr="005063D7" w:rsidRDefault="00D92658" w:rsidP="00D92658">
            <w:pPr>
              <w:spacing w:after="200" w:line="276" w:lineRule="auto"/>
              <w:jc w:val="both"/>
              <w:rPr>
                <w:rFonts w:ascii="Times New Roman" w:hAnsi="Times New Roman"/>
                <w:sz w:val="24"/>
                <w:szCs w:val="24"/>
              </w:rPr>
            </w:pPr>
          </w:p>
        </w:tc>
        <w:tc>
          <w:tcPr>
            <w:tcW w:w="9055" w:type="dxa"/>
          </w:tcPr>
          <w:p w:rsidR="00D92658" w:rsidRPr="005063D7" w:rsidRDefault="00D92658" w:rsidP="00D92658">
            <w:pPr>
              <w:autoSpaceDE w:val="0"/>
              <w:autoSpaceDN w:val="0"/>
              <w:jc w:val="both"/>
              <w:rPr>
                <w:rFonts w:ascii="Times New Roman" w:hAnsi="Times New Roman"/>
                <w:sz w:val="24"/>
                <w:szCs w:val="24"/>
              </w:rPr>
            </w:pPr>
            <w:r w:rsidRPr="005063D7">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D92658" w:rsidRPr="005063D7" w:rsidTr="00D92658">
        <w:trPr>
          <w:trHeight w:val="486"/>
        </w:trPr>
        <w:tc>
          <w:tcPr>
            <w:tcW w:w="651" w:type="dxa"/>
          </w:tcPr>
          <w:p w:rsidR="00D92658" w:rsidRPr="005063D7" w:rsidRDefault="00D92658" w:rsidP="00D92658">
            <w:pPr>
              <w:spacing w:after="200" w:line="276" w:lineRule="auto"/>
              <w:jc w:val="both"/>
              <w:rPr>
                <w:rFonts w:ascii="Times New Roman" w:hAnsi="Times New Roman"/>
                <w:sz w:val="24"/>
                <w:szCs w:val="24"/>
              </w:rPr>
            </w:pPr>
          </w:p>
        </w:tc>
        <w:tc>
          <w:tcPr>
            <w:tcW w:w="9055" w:type="dxa"/>
          </w:tcPr>
          <w:p w:rsidR="00D92658" w:rsidRPr="005063D7" w:rsidRDefault="00D92658" w:rsidP="00D92658">
            <w:pPr>
              <w:autoSpaceDE w:val="0"/>
              <w:autoSpaceDN w:val="0"/>
              <w:adjustRightInd w:val="0"/>
              <w:jc w:val="both"/>
              <w:rPr>
                <w:rFonts w:ascii="Times New Roman" w:hAnsi="Times New Roman"/>
                <w:sz w:val="24"/>
                <w:szCs w:val="24"/>
              </w:rPr>
            </w:pPr>
            <w:r w:rsidRPr="005063D7">
              <w:rPr>
                <w:rFonts w:ascii="Times New Roman" w:hAnsi="Times New Roman"/>
                <w:sz w:val="24"/>
                <w:szCs w:val="24"/>
              </w:rPr>
              <w:t xml:space="preserve">Я и члены моей семьи даем согласие в соответствии со </w:t>
            </w:r>
            <w:hyperlink r:id="rId22" w:history="1">
              <w:r w:rsidRPr="005063D7">
                <w:rPr>
                  <w:rFonts w:ascii="Times New Roman" w:hAnsi="Times New Roman"/>
                  <w:sz w:val="24"/>
                  <w:szCs w:val="24"/>
                </w:rPr>
                <w:t>статьей 9</w:t>
              </w:r>
            </w:hyperlink>
            <w:r w:rsidRPr="005063D7">
              <w:rPr>
                <w:rFonts w:ascii="Times New Roman" w:hAnsi="Times New Roman"/>
                <w:sz w:val="24"/>
                <w:szCs w:val="24"/>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3" w:history="1">
              <w:r w:rsidRPr="005063D7">
                <w:rPr>
                  <w:rFonts w:ascii="Times New Roman" w:hAnsi="Times New Roman"/>
                  <w:sz w:val="24"/>
                  <w:szCs w:val="24"/>
                </w:rPr>
                <w:t>частью 3 статьи 3</w:t>
              </w:r>
            </w:hyperlink>
            <w:r w:rsidRPr="005063D7">
              <w:rPr>
                <w:rFonts w:ascii="Times New Roman" w:hAnsi="Times New Roman"/>
                <w:sz w:val="24"/>
                <w:szCs w:val="24"/>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D92658" w:rsidRPr="005063D7" w:rsidTr="00D92658">
        <w:trPr>
          <w:trHeight w:val="262"/>
        </w:trPr>
        <w:tc>
          <w:tcPr>
            <w:tcW w:w="651" w:type="dxa"/>
          </w:tcPr>
          <w:p w:rsidR="00D92658" w:rsidRPr="005063D7" w:rsidRDefault="00D92658" w:rsidP="00D92658">
            <w:pPr>
              <w:spacing w:after="200" w:line="276" w:lineRule="auto"/>
              <w:jc w:val="both"/>
              <w:rPr>
                <w:rFonts w:ascii="Times New Roman" w:hAnsi="Times New Roman"/>
                <w:sz w:val="24"/>
                <w:szCs w:val="24"/>
              </w:rPr>
            </w:pPr>
          </w:p>
        </w:tc>
        <w:tc>
          <w:tcPr>
            <w:tcW w:w="9055" w:type="dxa"/>
          </w:tcPr>
          <w:p w:rsidR="00D92658" w:rsidRPr="005063D7" w:rsidRDefault="00D92658" w:rsidP="00D92658">
            <w:pPr>
              <w:autoSpaceDE w:val="0"/>
              <w:autoSpaceDN w:val="0"/>
              <w:jc w:val="both"/>
              <w:rPr>
                <w:rFonts w:ascii="Times New Roman" w:hAnsi="Times New Roman"/>
                <w:sz w:val="24"/>
                <w:szCs w:val="24"/>
              </w:rPr>
            </w:pPr>
            <w:r w:rsidRPr="005063D7">
              <w:rPr>
                <w:rFonts w:ascii="Times New Roman" w:hAnsi="Times New Roman"/>
                <w:sz w:val="24"/>
                <w:szCs w:val="24"/>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D92658" w:rsidRPr="005063D7" w:rsidTr="00D92658">
        <w:trPr>
          <w:trHeight w:val="262"/>
        </w:trPr>
        <w:tc>
          <w:tcPr>
            <w:tcW w:w="651" w:type="dxa"/>
          </w:tcPr>
          <w:p w:rsidR="00D92658" w:rsidRPr="005063D7" w:rsidRDefault="00D92658" w:rsidP="00D92658">
            <w:pPr>
              <w:spacing w:after="200" w:line="276" w:lineRule="auto"/>
              <w:jc w:val="both"/>
              <w:rPr>
                <w:rFonts w:ascii="Times New Roman" w:hAnsi="Times New Roman"/>
                <w:sz w:val="24"/>
                <w:szCs w:val="24"/>
              </w:rPr>
            </w:pPr>
          </w:p>
        </w:tc>
        <w:tc>
          <w:tcPr>
            <w:tcW w:w="9055" w:type="dxa"/>
          </w:tcPr>
          <w:p w:rsidR="00D92658" w:rsidRPr="005063D7" w:rsidRDefault="00D92658" w:rsidP="00D92658">
            <w:pPr>
              <w:autoSpaceDE w:val="0"/>
              <w:autoSpaceDN w:val="0"/>
              <w:jc w:val="both"/>
              <w:rPr>
                <w:rFonts w:ascii="Times New Roman" w:hAnsi="Times New Roman"/>
                <w:sz w:val="24"/>
                <w:szCs w:val="24"/>
              </w:rPr>
            </w:pPr>
            <w:r w:rsidRPr="005063D7">
              <w:rPr>
                <w:rFonts w:ascii="Times New Roman" w:hAnsi="Times New Roman"/>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D92658" w:rsidRPr="005063D7" w:rsidRDefault="00D92658" w:rsidP="00D92658">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D92658" w:rsidRPr="005063D7" w:rsidRDefault="00D92658" w:rsidP="00D92658">
      <w:pPr>
        <w:widowControl w:val="0"/>
        <w:autoSpaceDE w:val="0"/>
        <w:autoSpaceDN w:val="0"/>
        <w:adjustRightInd w:val="0"/>
        <w:spacing w:after="0" w:line="240" w:lineRule="auto"/>
        <w:rPr>
          <w:rFonts w:ascii="Times New Roman" w:eastAsia="Calibri" w:hAnsi="Times New Roman" w:cs="Times New Roman"/>
          <w:lang w:eastAsia="ru-RU"/>
        </w:rPr>
      </w:pPr>
      <w:r w:rsidRPr="005063D7">
        <w:rPr>
          <w:rFonts w:ascii="Times New Roman" w:eastAsia="Calibri" w:hAnsi="Times New Roman" w:cs="Times New Roman"/>
          <w:lang w:eastAsia="ru-RU"/>
        </w:rPr>
        <w:t>Результат рассмотрения заявления прошу:</w:t>
      </w:r>
    </w:p>
    <w:p w:rsidR="00D92658" w:rsidRPr="005063D7" w:rsidRDefault="00D92658" w:rsidP="00D92658">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fb"/>
        <w:tblW w:w="0" w:type="auto"/>
        <w:tblInd w:w="-34" w:type="dxa"/>
        <w:tblLook w:val="04A0" w:firstRow="1" w:lastRow="0" w:firstColumn="1" w:lastColumn="0" w:noHBand="0" w:noVBand="1"/>
      </w:tblPr>
      <w:tblGrid>
        <w:gridCol w:w="709"/>
        <w:gridCol w:w="7655"/>
      </w:tblGrid>
      <w:tr w:rsidR="00D92658" w:rsidRPr="005063D7" w:rsidTr="00D92658">
        <w:tc>
          <w:tcPr>
            <w:tcW w:w="709" w:type="dxa"/>
          </w:tcPr>
          <w:p w:rsidR="00D92658" w:rsidRPr="005063D7" w:rsidRDefault="00D92658" w:rsidP="00D92658">
            <w:pPr>
              <w:autoSpaceDE w:val="0"/>
              <w:autoSpaceDN w:val="0"/>
              <w:spacing w:after="200" w:line="276" w:lineRule="auto"/>
              <w:jc w:val="center"/>
              <w:rPr>
                <w:rFonts w:ascii="Times New Roman" w:hAnsi="Times New Roman"/>
              </w:rPr>
            </w:pPr>
          </w:p>
        </w:tc>
        <w:tc>
          <w:tcPr>
            <w:tcW w:w="7655" w:type="dxa"/>
          </w:tcPr>
          <w:p w:rsidR="00D92658" w:rsidRPr="005063D7" w:rsidRDefault="00D92658" w:rsidP="00D92658">
            <w:pPr>
              <w:widowControl w:val="0"/>
              <w:autoSpaceDE w:val="0"/>
              <w:autoSpaceDN w:val="0"/>
              <w:adjustRightInd w:val="0"/>
              <w:rPr>
                <w:rFonts w:ascii="Times New Roman" w:hAnsi="Times New Roman"/>
              </w:rPr>
            </w:pPr>
            <w:r w:rsidRPr="005063D7">
              <w:rPr>
                <w:rFonts w:ascii="Times New Roman" w:hAnsi="Times New Roman"/>
              </w:rPr>
              <w:t>выдать на руки в ОМСУ/Организации</w:t>
            </w:r>
          </w:p>
        </w:tc>
      </w:tr>
      <w:tr w:rsidR="00D92658" w:rsidRPr="005063D7" w:rsidTr="00D92658">
        <w:tc>
          <w:tcPr>
            <w:tcW w:w="709" w:type="dxa"/>
          </w:tcPr>
          <w:p w:rsidR="00D92658" w:rsidRPr="005063D7" w:rsidRDefault="00D92658" w:rsidP="00D92658">
            <w:pPr>
              <w:autoSpaceDE w:val="0"/>
              <w:autoSpaceDN w:val="0"/>
              <w:spacing w:after="200" w:line="276" w:lineRule="auto"/>
              <w:jc w:val="center"/>
              <w:rPr>
                <w:rFonts w:ascii="Times New Roman" w:hAnsi="Times New Roman"/>
              </w:rPr>
            </w:pPr>
          </w:p>
        </w:tc>
        <w:tc>
          <w:tcPr>
            <w:tcW w:w="7655" w:type="dxa"/>
          </w:tcPr>
          <w:p w:rsidR="00D92658" w:rsidRPr="005063D7" w:rsidRDefault="00D92658" w:rsidP="00D92658">
            <w:pPr>
              <w:widowControl w:val="0"/>
              <w:autoSpaceDE w:val="0"/>
              <w:autoSpaceDN w:val="0"/>
              <w:adjustRightInd w:val="0"/>
              <w:rPr>
                <w:rFonts w:ascii="Times New Roman" w:hAnsi="Times New Roman"/>
              </w:rPr>
            </w:pPr>
            <w:r w:rsidRPr="005063D7">
              <w:rPr>
                <w:rFonts w:ascii="Times New Roman" w:hAnsi="Times New Roman"/>
              </w:rPr>
              <w:t>выдать на руки в МФЦ</w:t>
            </w:r>
          </w:p>
        </w:tc>
      </w:tr>
      <w:tr w:rsidR="00D92658" w:rsidRPr="005063D7" w:rsidTr="00D92658">
        <w:tc>
          <w:tcPr>
            <w:tcW w:w="709" w:type="dxa"/>
          </w:tcPr>
          <w:p w:rsidR="00D92658" w:rsidRPr="005063D7" w:rsidRDefault="00D92658" w:rsidP="00D92658">
            <w:pPr>
              <w:autoSpaceDE w:val="0"/>
              <w:autoSpaceDN w:val="0"/>
              <w:spacing w:after="200" w:line="276" w:lineRule="auto"/>
              <w:jc w:val="center"/>
              <w:rPr>
                <w:rFonts w:ascii="Times New Roman" w:hAnsi="Times New Roman"/>
              </w:rPr>
            </w:pPr>
          </w:p>
        </w:tc>
        <w:tc>
          <w:tcPr>
            <w:tcW w:w="7655" w:type="dxa"/>
          </w:tcPr>
          <w:p w:rsidR="00D92658" w:rsidRPr="005063D7" w:rsidRDefault="00D92658" w:rsidP="00D92658">
            <w:pPr>
              <w:widowControl w:val="0"/>
              <w:autoSpaceDE w:val="0"/>
              <w:autoSpaceDN w:val="0"/>
              <w:adjustRightInd w:val="0"/>
              <w:spacing w:after="200" w:line="276" w:lineRule="auto"/>
              <w:rPr>
                <w:rFonts w:ascii="Times New Roman" w:hAnsi="Times New Roman"/>
              </w:rPr>
            </w:pPr>
            <w:r w:rsidRPr="005063D7">
              <w:rPr>
                <w:rFonts w:ascii="Times New Roman" w:hAnsi="Times New Roman"/>
              </w:rPr>
              <w:t>направить в электронной форме в личный кабинет на ПГУ ЛО/ЕПГУ</w:t>
            </w:r>
          </w:p>
        </w:tc>
      </w:tr>
      <w:tr w:rsidR="00D92658" w:rsidRPr="005063D7" w:rsidTr="00D92658">
        <w:tc>
          <w:tcPr>
            <w:tcW w:w="709" w:type="dxa"/>
          </w:tcPr>
          <w:p w:rsidR="00D92658" w:rsidRPr="005063D7" w:rsidRDefault="00D92658" w:rsidP="00D92658">
            <w:pPr>
              <w:autoSpaceDE w:val="0"/>
              <w:autoSpaceDN w:val="0"/>
              <w:spacing w:after="200" w:line="276" w:lineRule="auto"/>
              <w:jc w:val="center"/>
              <w:rPr>
                <w:rFonts w:ascii="Times New Roman" w:hAnsi="Times New Roman"/>
              </w:rPr>
            </w:pPr>
          </w:p>
        </w:tc>
        <w:tc>
          <w:tcPr>
            <w:tcW w:w="7655" w:type="dxa"/>
          </w:tcPr>
          <w:p w:rsidR="00D92658" w:rsidRPr="005063D7" w:rsidRDefault="00D92658" w:rsidP="00D92658">
            <w:pPr>
              <w:autoSpaceDE w:val="0"/>
              <w:autoSpaceDN w:val="0"/>
              <w:spacing w:after="200" w:line="276" w:lineRule="auto"/>
              <w:rPr>
                <w:rFonts w:ascii="Times New Roman" w:hAnsi="Times New Roman"/>
              </w:rPr>
            </w:pPr>
            <w:r w:rsidRPr="005063D7">
              <w:rPr>
                <w:rFonts w:ascii="Times New Roman" w:hAnsi="Times New Roman"/>
              </w:rPr>
              <w:t>направить по электронной почте: (указать адрес электронной почты)</w:t>
            </w:r>
          </w:p>
        </w:tc>
      </w:tr>
    </w:tbl>
    <w:p w:rsidR="00D92658" w:rsidRPr="005063D7" w:rsidRDefault="00D92658" w:rsidP="00D92658">
      <w:pPr>
        <w:autoSpaceDE w:val="0"/>
        <w:autoSpaceDN w:val="0"/>
        <w:spacing w:before="120" w:after="120" w:line="240" w:lineRule="auto"/>
        <w:ind w:firstLine="720"/>
        <w:rPr>
          <w:rFonts w:ascii="Times New Roman" w:eastAsia="Calibri" w:hAnsi="Times New Roman" w:cs="Times New Roman"/>
          <w:lang w:eastAsia="ru-RU"/>
        </w:rPr>
      </w:pPr>
      <w:r w:rsidRPr="005063D7">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D92658" w:rsidRPr="005063D7" w:rsidTr="00D92658">
        <w:tc>
          <w:tcPr>
            <w:tcW w:w="5557" w:type="dxa"/>
            <w:gridSpan w:val="8"/>
            <w:tcBorders>
              <w:top w:val="nil"/>
              <w:left w:val="nil"/>
              <w:bottom w:val="single" w:sz="4" w:space="0" w:color="auto"/>
              <w:right w:val="nil"/>
            </w:tcBorders>
            <w:vAlign w:val="bottom"/>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p>
        </w:tc>
      </w:tr>
      <w:tr w:rsidR="00D92658" w:rsidRPr="005063D7" w:rsidTr="00D92658">
        <w:tc>
          <w:tcPr>
            <w:tcW w:w="5557" w:type="dxa"/>
            <w:gridSpan w:val="8"/>
            <w:tcBorders>
              <w:top w:val="nil"/>
              <w:left w:val="nil"/>
              <w:bottom w:val="nil"/>
              <w:right w:val="nil"/>
            </w:tcBorders>
          </w:tcPr>
          <w:p w:rsidR="00D92658" w:rsidRPr="005063D7" w:rsidRDefault="00D92658" w:rsidP="00D92658">
            <w:pPr>
              <w:autoSpaceDE w:val="0"/>
              <w:autoSpaceDN w:val="0"/>
              <w:spacing w:after="0" w:line="240" w:lineRule="auto"/>
              <w:jc w:val="center"/>
              <w:rPr>
                <w:rFonts w:ascii="Times New Roman" w:eastAsia="Calibri" w:hAnsi="Times New Roman" w:cs="Times New Roman"/>
                <w:lang w:eastAsia="ru-RU"/>
              </w:rPr>
            </w:pPr>
            <w:r w:rsidRPr="005063D7">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D92658" w:rsidRPr="005063D7" w:rsidRDefault="00D92658" w:rsidP="00D92658">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D92658" w:rsidRPr="005063D7" w:rsidRDefault="00D92658" w:rsidP="00D92658">
            <w:pPr>
              <w:autoSpaceDE w:val="0"/>
              <w:autoSpaceDN w:val="0"/>
              <w:spacing w:after="0" w:line="240" w:lineRule="auto"/>
              <w:jc w:val="center"/>
              <w:rPr>
                <w:rFonts w:ascii="Times New Roman" w:eastAsia="Calibri" w:hAnsi="Times New Roman" w:cs="Times New Roman"/>
                <w:lang w:eastAsia="ru-RU"/>
              </w:rPr>
            </w:pPr>
            <w:r w:rsidRPr="005063D7">
              <w:rPr>
                <w:rFonts w:ascii="Times New Roman" w:eastAsia="Calibri" w:hAnsi="Times New Roman" w:cs="Times New Roman"/>
                <w:lang w:eastAsia="ru-RU"/>
              </w:rPr>
              <w:t>(подпись)</w:t>
            </w:r>
          </w:p>
        </w:tc>
      </w:tr>
      <w:tr w:rsidR="00D92658" w:rsidRPr="005063D7" w:rsidTr="00D92658">
        <w:trPr>
          <w:gridAfter w:val="3"/>
          <w:wAfter w:w="4111" w:type="dxa"/>
          <w:trHeight w:val="202"/>
        </w:trPr>
        <w:tc>
          <w:tcPr>
            <w:tcW w:w="170" w:type="dxa"/>
            <w:tcBorders>
              <w:top w:val="nil"/>
              <w:left w:val="nil"/>
              <w:bottom w:val="nil"/>
              <w:right w:val="nil"/>
            </w:tcBorders>
            <w:vAlign w:val="bottom"/>
          </w:tcPr>
          <w:p w:rsidR="00D92658" w:rsidRPr="005063D7" w:rsidRDefault="00D92658" w:rsidP="00D92658">
            <w:pPr>
              <w:autoSpaceDE w:val="0"/>
              <w:autoSpaceDN w:val="0"/>
              <w:spacing w:before="120" w:after="0" w:line="240" w:lineRule="auto"/>
              <w:rPr>
                <w:rFonts w:ascii="Times New Roman" w:eastAsia="Calibri" w:hAnsi="Times New Roman" w:cs="Times New Roman"/>
                <w:lang w:eastAsia="ru-RU"/>
              </w:rPr>
            </w:pPr>
            <w:r w:rsidRPr="005063D7">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D92658" w:rsidRPr="005063D7" w:rsidRDefault="00D92658" w:rsidP="00D92658">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r w:rsidRPr="005063D7">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D92658" w:rsidRPr="005063D7" w:rsidRDefault="00D92658" w:rsidP="00D92658">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D92658" w:rsidRPr="005063D7" w:rsidRDefault="00D92658" w:rsidP="00D92658">
            <w:pPr>
              <w:autoSpaceDE w:val="0"/>
              <w:autoSpaceDN w:val="0"/>
              <w:spacing w:after="0" w:line="240" w:lineRule="auto"/>
              <w:jc w:val="right"/>
              <w:rPr>
                <w:rFonts w:ascii="Times New Roman" w:eastAsia="Calibri" w:hAnsi="Times New Roman" w:cs="Times New Roman"/>
                <w:lang w:eastAsia="ru-RU"/>
              </w:rPr>
            </w:pPr>
            <w:r w:rsidRPr="005063D7">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r w:rsidRPr="005063D7">
              <w:rPr>
                <w:rFonts w:ascii="Times New Roman" w:eastAsia="Calibri" w:hAnsi="Times New Roman" w:cs="Times New Roman"/>
                <w:lang w:eastAsia="ru-RU"/>
              </w:rPr>
              <w:t>года</w:t>
            </w:r>
          </w:p>
        </w:tc>
      </w:tr>
    </w:tbl>
    <w:p w:rsidR="00D92658" w:rsidRPr="005063D7" w:rsidRDefault="00D92658" w:rsidP="00D92658">
      <w:pPr>
        <w:autoSpaceDE w:val="0"/>
        <w:autoSpaceDN w:val="0"/>
        <w:spacing w:before="240" w:after="0" w:line="240" w:lineRule="auto"/>
        <w:ind w:firstLine="720"/>
        <w:rPr>
          <w:rFonts w:ascii="Times New Roman" w:eastAsia="Calibri" w:hAnsi="Times New Roman" w:cs="Times New Roman"/>
          <w:lang w:eastAsia="ru-RU"/>
        </w:rPr>
      </w:pPr>
      <w:r w:rsidRPr="005063D7">
        <w:rPr>
          <w:rFonts w:ascii="Times New Roman" w:eastAsia="Calibri" w:hAnsi="Times New Roman" w:cs="Times New Roman"/>
          <w:lang w:eastAsia="ru-RU"/>
        </w:rPr>
        <w:t>К заявлению прилагаются следующие документы:</w:t>
      </w:r>
    </w:p>
    <w:p w:rsidR="00D92658" w:rsidRPr="005063D7" w:rsidRDefault="00D92658" w:rsidP="00D92658">
      <w:pPr>
        <w:numPr>
          <w:ilvl w:val="0"/>
          <w:numId w:val="27"/>
        </w:numPr>
        <w:tabs>
          <w:tab w:val="left" w:pos="284"/>
        </w:tabs>
        <w:autoSpaceDE w:val="0"/>
        <w:autoSpaceDN w:val="0"/>
        <w:spacing w:after="0" w:line="240" w:lineRule="auto"/>
        <w:rPr>
          <w:rFonts w:ascii="Times New Roman" w:eastAsia="Calibri" w:hAnsi="Times New Roman" w:cs="Times New Roman"/>
        </w:rPr>
      </w:pPr>
      <w:r w:rsidRPr="005063D7">
        <w:rPr>
          <w:rFonts w:ascii="Times New Roman" w:eastAsia="Calibri" w:hAnsi="Times New Roman" w:cs="Times New Roman"/>
        </w:rPr>
        <w:t>___________________________________________________________________________</w:t>
      </w:r>
    </w:p>
    <w:p w:rsidR="00D92658" w:rsidRPr="005063D7" w:rsidRDefault="00D92658" w:rsidP="00D92658">
      <w:pPr>
        <w:numPr>
          <w:ilvl w:val="0"/>
          <w:numId w:val="27"/>
        </w:numPr>
        <w:tabs>
          <w:tab w:val="left" w:pos="284"/>
        </w:tabs>
        <w:autoSpaceDE w:val="0"/>
        <w:autoSpaceDN w:val="0"/>
        <w:spacing w:after="0" w:line="240" w:lineRule="auto"/>
        <w:rPr>
          <w:rFonts w:ascii="Times New Roman" w:eastAsia="Calibri" w:hAnsi="Times New Roman" w:cs="Times New Roman"/>
          <w:lang w:eastAsia="ru-RU"/>
        </w:rPr>
      </w:pPr>
      <w:r w:rsidRPr="005063D7">
        <w:rPr>
          <w:rFonts w:ascii="Times New Roman" w:eastAsia="Calibri" w:hAnsi="Times New Roman" w:cs="Times New Roman"/>
          <w:lang w:eastAsia="ru-RU"/>
        </w:rPr>
        <w:t>_____________________________________________________________________</w:t>
      </w:r>
    </w:p>
    <w:p w:rsidR="00D92658" w:rsidRPr="005063D7" w:rsidRDefault="00D92658" w:rsidP="00D92658">
      <w:pPr>
        <w:numPr>
          <w:ilvl w:val="0"/>
          <w:numId w:val="27"/>
        </w:numPr>
        <w:tabs>
          <w:tab w:val="left" w:pos="284"/>
        </w:tabs>
        <w:autoSpaceDE w:val="0"/>
        <w:autoSpaceDN w:val="0"/>
        <w:spacing w:after="0" w:line="240" w:lineRule="auto"/>
        <w:rPr>
          <w:rFonts w:ascii="Times New Roman" w:eastAsia="Calibri" w:hAnsi="Times New Roman" w:cs="Times New Roman"/>
          <w:lang w:eastAsia="ru-RU"/>
        </w:rPr>
      </w:pPr>
      <w:r w:rsidRPr="005063D7">
        <w:rPr>
          <w:rFonts w:ascii="Times New Roman" w:eastAsia="Calibri" w:hAnsi="Times New Roman" w:cs="Times New Roman"/>
          <w:lang w:eastAsia="ru-RU"/>
        </w:rPr>
        <w:t>_____________________________________________________________________</w:t>
      </w:r>
    </w:p>
    <w:p w:rsidR="00D92658" w:rsidRPr="005063D7" w:rsidRDefault="00D92658" w:rsidP="00D92658">
      <w:pPr>
        <w:tabs>
          <w:tab w:val="left" w:pos="284"/>
        </w:tabs>
        <w:autoSpaceDE w:val="0"/>
        <w:autoSpaceDN w:val="0"/>
        <w:spacing w:after="0" w:line="240" w:lineRule="auto"/>
        <w:ind w:left="720"/>
        <w:rPr>
          <w:rFonts w:ascii="Times New Roman" w:eastAsia="Calibri" w:hAnsi="Times New Roman" w:cs="Times New Roman"/>
          <w:lang w:eastAsia="ru-RU"/>
        </w:rPr>
      </w:pPr>
    </w:p>
    <w:p w:rsidR="00D92658" w:rsidRPr="005063D7" w:rsidRDefault="00D92658" w:rsidP="00D92658">
      <w:pPr>
        <w:tabs>
          <w:tab w:val="left" w:pos="284"/>
        </w:tabs>
        <w:autoSpaceDE w:val="0"/>
        <w:autoSpaceDN w:val="0"/>
        <w:spacing w:after="0" w:line="240" w:lineRule="auto"/>
        <w:ind w:left="720"/>
        <w:rPr>
          <w:rFonts w:ascii="Times New Roman" w:eastAsia="Calibri" w:hAnsi="Times New Roman" w:cs="Times New Roman"/>
          <w:lang w:eastAsia="ru-RU"/>
        </w:rPr>
      </w:pPr>
      <w:r w:rsidRPr="005063D7">
        <w:rPr>
          <w:rFonts w:ascii="Times New Roman" w:eastAsia="Calibri" w:hAnsi="Times New Roman" w:cs="Times New Roman"/>
          <w:lang w:eastAsia="ru-RU"/>
        </w:rPr>
        <w:t>Дата принятия заявления «______» _____________ 20_____ года</w:t>
      </w:r>
    </w:p>
    <w:p w:rsidR="00D92658" w:rsidRPr="005063D7" w:rsidRDefault="00D92658" w:rsidP="00D92658">
      <w:pPr>
        <w:tabs>
          <w:tab w:val="left" w:pos="284"/>
        </w:tabs>
        <w:autoSpaceDE w:val="0"/>
        <w:autoSpaceDN w:val="0"/>
        <w:spacing w:after="0" w:line="240" w:lineRule="auto"/>
        <w:ind w:left="720"/>
        <w:rPr>
          <w:rFonts w:ascii="Times New Roman" w:eastAsia="Calibri" w:hAnsi="Times New Roman" w:cs="Times New Roman"/>
          <w:lang w:eastAsia="ru-RU"/>
        </w:rPr>
      </w:pPr>
      <w:r w:rsidRPr="005063D7">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D92658" w:rsidRPr="005063D7" w:rsidRDefault="00D92658" w:rsidP="00D92658">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D92658" w:rsidRPr="005063D7" w:rsidTr="00D92658">
        <w:trPr>
          <w:trHeight w:val="458"/>
        </w:trPr>
        <w:tc>
          <w:tcPr>
            <w:tcW w:w="3385" w:type="dxa"/>
            <w:tcBorders>
              <w:top w:val="nil"/>
              <w:left w:val="nil"/>
              <w:bottom w:val="single" w:sz="4" w:space="0" w:color="auto"/>
              <w:right w:val="nil"/>
            </w:tcBorders>
            <w:vAlign w:val="bottom"/>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p>
        </w:tc>
      </w:tr>
      <w:tr w:rsidR="00D92658" w:rsidRPr="005063D7" w:rsidTr="00D92658">
        <w:trPr>
          <w:trHeight w:val="361"/>
        </w:trPr>
        <w:tc>
          <w:tcPr>
            <w:tcW w:w="3385" w:type="dxa"/>
            <w:tcBorders>
              <w:top w:val="nil"/>
              <w:left w:val="nil"/>
              <w:bottom w:val="nil"/>
              <w:right w:val="nil"/>
            </w:tcBorders>
          </w:tcPr>
          <w:p w:rsidR="00D92658" w:rsidRPr="005063D7" w:rsidRDefault="00D92658" w:rsidP="00D92658">
            <w:pPr>
              <w:autoSpaceDE w:val="0"/>
              <w:autoSpaceDN w:val="0"/>
              <w:spacing w:after="0" w:line="240" w:lineRule="auto"/>
              <w:jc w:val="center"/>
              <w:rPr>
                <w:rFonts w:ascii="Times New Roman" w:eastAsia="Calibri" w:hAnsi="Times New Roman" w:cs="Times New Roman"/>
                <w:lang w:eastAsia="ru-RU"/>
              </w:rPr>
            </w:pPr>
            <w:r w:rsidRPr="005063D7">
              <w:rPr>
                <w:rFonts w:ascii="Times New Roman" w:eastAsia="Calibri" w:hAnsi="Times New Roman" w:cs="Times New Roman"/>
                <w:lang w:eastAsia="ru-RU"/>
              </w:rPr>
              <w:t>(должность)</w:t>
            </w:r>
          </w:p>
        </w:tc>
        <w:tc>
          <w:tcPr>
            <w:tcW w:w="651" w:type="dxa"/>
            <w:tcBorders>
              <w:top w:val="nil"/>
              <w:left w:val="nil"/>
              <w:bottom w:val="nil"/>
              <w:right w:val="nil"/>
            </w:tcBorders>
          </w:tcPr>
          <w:p w:rsidR="00D92658" w:rsidRPr="005063D7" w:rsidRDefault="00D92658" w:rsidP="00D92658">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D92658" w:rsidRPr="005063D7" w:rsidRDefault="00D92658" w:rsidP="00D92658">
            <w:pPr>
              <w:autoSpaceDE w:val="0"/>
              <w:autoSpaceDN w:val="0"/>
              <w:spacing w:after="0" w:line="240" w:lineRule="auto"/>
              <w:jc w:val="center"/>
              <w:rPr>
                <w:rFonts w:ascii="Times New Roman" w:eastAsia="Calibri" w:hAnsi="Times New Roman" w:cs="Times New Roman"/>
                <w:lang w:eastAsia="ru-RU"/>
              </w:rPr>
            </w:pPr>
            <w:r w:rsidRPr="005063D7">
              <w:rPr>
                <w:rFonts w:ascii="Times New Roman" w:eastAsia="Calibri" w:hAnsi="Times New Roman" w:cs="Times New Roman"/>
                <w:lang w:eastAsia="ru-RU"/>
              </w:rPr>
              <w:t>(подпись)</w:t>
            </w:r>
          </w:p>
        </w:tc>
        <w:tc>
          <w:tcPr>
            <w:tcW w:w="268" w:type="dxa"/>
            <w:tcBorders>
              <w:top w:val="nil"/>
              <w:left w:val="nil"/>
              <w:bottom w:val="nil"/>
              <w:right w:val="nil"/>
            </w:tcBorders>
          </w:tcPr>
          <w:p w:rsidR="00D92658" w:rsidRPr="005063D7" w:rsidRDefault="00D92658" w:rsidP="00D92658">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D92658" w:rsidRPr="005063D7" w:rsidRDefault="00D92658" w:rsidP="00D92658">
            <w:pPr>
              <w:autoSpaceDE w:val="0"/>
              <w:autoSpaceDN w:val="0"/>
              <w:spacing w:after="0" w:line="240" w:lineRule="auto"/>
              <w:jc w:val="center"/>
              <w:rPr>
                <w:rFonts w:ascii="Times New Roman" w:eastAsia="Calibri" w:hAnsi="Times New Roman" w:cs="Times New Roman"/>
                <w:lang w:eastAsia="ru-RU"/>
              </w:rPr>
            </w:pPr>
            <w:r w:rsidRPr="005063D7">
              <w:rPr>
                <w:rFonts w:ascii="Times New Roman" w:eastAsia="Calibri" w:hAnsi="Times New Roman" w:cs="Times New Roman"/>
                <w:lang w:eastAsia="ru-RU"/>
              </w:rPr>
              <w:t>(фамилия, имя, отчество)</w:t>
            </w:r>
          </w:p>
        </w:tc>
      </w:tr>
    </w:tbl>
    <w:p w:rsidR="00D92658" w:rsidRPr="005063D7" w:rsidRDefault="00D92658" w:rsidP="00D92658">
      <w:pPr>
        <w:spacing w:after="0" w:line="240" w:lineRule="auto"/>
        <w:rPr>
          <w:rFonts w:ascii="Calibri" w:eastAsia="Calibri" w:hAnsi="Calibri" w:cs="Calibri"/>
        </w:rPr>
      </w:pPr>
    </w:p>
    <w:p w:rsidR="00D92658" w:rsidRPr="005063D7" w:rsidRDefault="00D92658" w:rsidP="00D92658">
      <w:pPr>
        <w:spacing w:after="0" w:line="240" w:lineRule="auto"/>
        <w:rPr>
          <w:rFonts w:ascii="Calibri" w:eastAsia="Calibri" w:hAnsi="Calibri" w:cs="Calibri"/>
        </w:rPr>
      </w:pPr>
    </w:p>
    <w:p w:rsidR="00D92658" w:rsidRPr="005063D7" w:rsidRDefault="00D92658" w:rsidP="00D92658">
      <w:pPr>
        <w:spacing w:after="0" w:line="240" w:lineRule="auto"/>
        <w:rPr>
          <w:rFonts w:ascii="Calibri" w:eastAsia="Calibri" w:hAnsi="Calibri" w:cs="Calibri"/>
        </w:rPr>
      </w:pPr>
    </w:p>
    <w:p w:rsidR="00D92658" w:rsidRPr="005063D7" w:rsidRDefault="00D92658" w:rsidP="00D92658">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5063D7">
        <w:rPr>
          <w:rFonts w:ascii="Times New Roman" w:eastAsia="Calibri" w:hAnsi="Times New Roman" w:cs="Times New Roman"/>
          <w:lang w:eastAsia="ru-RU"/>
        </w:rPr>
        <w:t xml:space="preserve">(Место </w:t>
      </w:r>
      <w:proofErr w:type="gramStart"/>
      <w:r w:rsidRPr="005063D7">
        <w:rPr>
          <w:rFonts w:ascii="Times New Roman" w:eastAsia="Calibri" w:hAnsi="Times New Roman" w:cs="Times New Roman"/>
          <w:lang w:eastAsia="ru-RU"/>
        </w:rPr>
        <w:t xml:space="preserve">печати)   </w:t>
      </w:r>
      <w:proofErr w:type="gramEnd"/>
      <w:r w:rsidRPr="005063D7">
        <w:rPr>
          <w:rFonts w:ascii="Times New Roman" w:eastAsia="Calibri" w:hAnsi="Times New Roman" w:cs="Times New Roman"/>
          <w:lang w:eastAsia="ru-RU"/>
        </w:rPr>
        <w:t>_________________________</w:t>
      </w:r>
    </w:p>
    <w:p w:rsidR="00D92658" w:rsidRPr="005063D7" w:rsidRDefault="00D92658" w:rsidP="00D92658">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5063D7">
        <w:rPr>
          <w:rFonts w:ascii="Times New Roman" w:eastAsia="Calibri" w:hAnsi="Times New Roman" w:cs="Times New Roman"/>
          <w:lang w:eastAsia="ru-RU"/>
        </w:rPr>
        <w:t xml:space="preserve">                                                                                               (подпись заявителя</w:t>
      </w:r>
      <w:r w:rsidRPr="005063D7">
        <w:rPr>
          <w:rFonts w:ascii="Times New Roman" w:eastAsia="Calibri" w:hAnsi="Times New Roman" w:cs="Times New Roman"/>
          <w:sz w:val="24"/>
          <w:szCs w:val="24"/>
          <w:lang w:eastAsia="ru-RU"/>
        </w:rPr>
        <w:t xml:space="preserve">)  </w:t>
      </w:r>
    </w:p>
    <w:p w:rsidR="00D92658" w:rsidRPr="005063D7" w:rsidRDefault="00D92658" w:rsidP="00D92658">
      <w:pPr>
        <w:spacing w:after="0" w:line="240" w:lineRule="auto"/>
        <w:rPr>
          <w:rFonts w:ascii="Times New Roman" w:eastAsia="Calibri" w:hAnsi="Times New Roman" w:cs="Times New Roman"/>
          <w:sz w:val="24"/>
          <w:szCs w:val="24"/>
          <w:lang w:eastAsia="ru-RU"/>
        </w:rPr>
      </w:pP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w:t>
      </w: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 xml:space="preserve">&lt;2&gt; Заполняется для подтверждения </w:t>
      </w:r>
      <w:proofErr w:type="spellStart"/>
      <w:r w:rsidRPr="005063D7">
        <w:rPr>
          <w:rFonts w:ascii="Times New Roman" w:eastAsia="Calibri" w:hAnsi="Times New Roman" w:cs="Times New Roman"/>
          <w:sz w:val="24"/>
          <w:szCs w:val="24"/>
          <w:lang w:eastAsia="ru-RU"/>
        </w:rPr>
        <w:t>малоимущности</w:t>
      </w:r>
      <w:proofErr w:type="spellEnd"/>
      <w:r w:rsidRPr="005063D7">
        <w:rPr>
          <w:rFonts w:ascii="Times New Roman" w:eastAsia="Calibri" w:hAnsi="Times New Roman" w:cs="Times New Roman"/>
          <w:sz w:val="24"/>
          <w:szCs w:val="24"/>
          <w:lang w:eastAsia="ru-RU"/>
        </w:rPr>
        <w:t>.</w:t>
      </w: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 xml:space="preserve">&lt;3&gt; Заполняется для подтверждения </w:t>
      </w:r>
      <w:proofErr w:type="spellStart"/>
      <w:r w:rsidRPr="005063D7">
        <w:rPr>
          <w:rFonts w:ascii="Times New Roman" w:eastAsia="Calibri" w:hAnsi="Times New Roman" w:cs="Times New Roman"/>
          <w:sz w:val="24"/>
          <w:szCs w:val="24"/>
          <w:lang w:eastAsia="ru-RU"/>
        </w:rPr>
        <w:t>малоимущности</w:t>
      </w:r>
      <w:proofErr w:type="spellEnd"/>
      <w:r w:rsidRPr="005063D7">
        <w:rPr>
          <w:rFonts w:ascii="Times New Roman" w:eastAsia="Calibri" w:hAnsi="Times New Roman" w:cs="Times New Roman"/>
          <w:sz w:val="24"/>
          <w:szCs w:val="24"/>
          <w:lang w:eastAsia="ru-RU"/>
        </w:rPr>
        <w:t>.</w:t>
      </w: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 xml:space="preserve">&lt;4&gt; Заполняется для подтверждения </w:t>
      </w:r>
      <w:proofErr w:type="spellStart"/>
      <w:r w:rsidRPr="005063D7">
        <w:rPr>
          <w:rFonts w:ascii="Times New Roman" w:eastAsia="Calibri" w:hAnsi="Times New Roman" w:cs="Times New Roman"/>
          <w:sz w:val="24"/>
          <w:szCs w:val="24"/>
          <w:lang w:eastAsia="ru-RU"/>
        </w:rPr>
        <w:t>малоимущности</w:t>
      </w:r>
      <w:proofErr w:type="spellEnd"/>
      <w:r w:rsidRPr="005063D7">
        <w:rPr>
          <w:rFonts w:ascii="Times New Roman" w:eastAsia="Calibri" w:hAnsi="Times New Roman" w:cs="Times New Roman"/>
          <w:sz w:val="24"/>
          <w:szCs w:val="24"/>
          <w:lang w:eastAsia="ru-RU"/>
        </w:rPr>
        <w:t>.</w:t>
      </w:r>
    </w:p>
    <w:p w:rsidR="00D92658" w:rsidRPr="005063D7" w:rsidRDefault="00D92658" w:rsidP="00D92658">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 xml:space="preserve">&lt;5&gt; Заполняется для подтверждения </w:t>
      </w:r>
      <w:proofErr w:type="spellStart"/>
      <w:r w:rsidRPr="005063D7">
        <w:rPr>
          <w:rFonts w:ascii="Times New Roman" w:eastAsia="Calibri" w:hAnsi="Times New Roman" w:cs="Times New Roman"/>
          <w:sz w:val="24"/>
          <w:szCs w:val="24"/>
          <w:lang w:eastAsia="ru-RU"/>
        </w:rPr>
        <w:t>малоимущности</w:t>
      </w:r>
      <w:proofErr w:type="spellEnd"/>
      <w:r w:rsidRPr="005063D7">
        <w:rPr>
          <w:rFonts w:ascii="Times New Roman" w:eastAsia="Calibri" w:hAnsi="Times New Roman" w:cs="Times New Roman"/>
          <w:sz w:val="24"/>
          <w:szCs w:val="24"/>
          <w:lang w:eastAsia="ru-RU"/>
        </w:rPr>
        <w:t>.</w:t>
      </w: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p>
    <w:p w:rsidR="00D92658" w:rsidRPr="005063D7" w:rsidRDefault="00D92658" w:rsidP="00D92658">
      <w:pPr>
        <w:spacing w:after="0" w:line="240" w:lineRule="auto"/>
        <w:jc w:val="right"/>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 xml:space="preserve">ПРИЛОЖЕНИЕ № </w:t>
      </w:r>
      <w:r w:rsidRPr="005063D7">
        <w:rPr>
          <w:rFonts w:ascii="Times New Roman" w:eastAsia="Calibri" w:hAnsi="Times New Roman" w:cs="Times New Roman"/>
          <w:sz w:val="24"/>
          <w:szCs w:val="24"/>
        </w:rPr>
        <w:t>2</w:t>
      </w:r>
    </w:p>
    <w:p w:rsidR="00D92658" w:rsidRPr="005063D7" w:rsidRDefault="00D92658" w:rsidP="00D92658">
      <w:pPr>
        <w:spacing w:after="0" w:line="240" w:lineRule="auto"/>
        <w:ind w:firstLine="4860"/>
        <w:jc w:val="right"/>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к административному регламенту</w:t>
      </w:r>
    </w:p>
    <w:p w:rsidR="00D92658" w:rsidRPr="005063D7" w:rsidRDefault="00D92658" w:rsidP="00D92658">
      <w:pPr>
        <w:spacing w:after="0" w:line="240" w:lineRule="auto"/>
        <w:ind w:firstLine="4860"/>
        <w:jc w:val="right"/>
        <w:rPr>
          <w:rFonts w:ascii="Times New Roman" w:eastAsia="Calibri" w:hAnsi="Times New Roman" w:cs="Times New Roman"/>
          <w:sz w:val="24"/>
          <w:szCs w:val="24"/>
          <w:lang w:eastAsia="ru-RU"/>
        </w:rPr>
      </w:pPr>
    </w:p>
    <w:p w:rsidR="00D92658" w:rsidRPr="005063D7" w:rsidRDefault="00D92658" w:rsidP="00D92658">
      <w:pPr>
        <w:autoSpaceDE w:val="0"/>
        <w:autoSpaceDN w:val="0"/>
        <w:spacing w:after="0" w:line="240" w:lineRule="auto"/>
        <w:ind w:left="4536"/>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Главе администрации муниципального образования</w:t>
      </w:r>
    </w:p>
    <w:p w:rsidR="00D92658" w:rsidRPr="005063D7" w:rsidRDefault="00D92658" w:rsidP="00D92658">
      <w:pPr>
        <w:autoSpaceDE w:val="0"/>
        <w:autoSpaceDN w:val="0"/>
        <w:spacing w:after="0" w:line="240" w:lineRule="auto"/>
        <w:ind w:left="4536"/>
        <w:rPr>
          <w:rFonts w:ascii="Times New Roman" w:eastAsia="Calibri" w:hAnsi="Times New Roman" w:cs="Times New Roman"/>
          <w:sz w:val="24"/>
          <w:szCs w:val="24"/>
          <w:lang w:eastAsia="ru-RU"/>
        </w:rPr>
      </w:pPr>
    </w:p>
    <w:p w:rsidR="00D92658" w:rsidRPr="005063D7" w:rsidRDefault="00D92658" w:rsidP="00D92658">
      <w:pPr>
        <w:autoSpaceDE w:val="0"/>
        <w:autoSpaceDN w:val="0"/>
        <w:spacing w:after="0" w:line="240" w:lineRule="auto"/>
        <w:ind w:left="4536"/>
        <w:rPr>
          <w:rFonts w:ascii="Times New Roman" w:eastAsia="Calibri" w:hAnsi="Times New Roman" w:cs="Times New Roman"/>
          <w:sz w:val="24"/>
          <w:szCs w:val="24"/>
          <w:lang w:eastAsia="ru-RU"/>
        </w:rPr>
      </w:pPr>
    </w:p>
    <w:p w:rsidR="00D92658" w:rsidRPr="005063D7" w:rsidRDefault="00D92658" w:rsidP="00D92658">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D92658" w:rsidRPr="005063D7" w:rsidRDefault="00D92658" w:rsidP="00D92658">
      <w:pPr>
        <w:tabs>
          <w:tab w:val="left" w:pos="4820"/>
        </w:tabs>
        <w:autoSpaceDE w:val="0"/>
        <w:autoSpaceDN w:val="0"/>
        <w:spacing w:after="0" w:line="240" w:lineRule="auto"/>
        <w:ind w:left="4536"/>
        <w:rPr>
          <w:rFonts w:ascii="Times New Roman" w:eastAsia="Calibri" w:hAnsi="Times New Roman" w:cs="Times New Roman"/>
          <w:sz w:val="24"/>
          <w:szCs w:val="24"/>
        </w:rPr>
      </w:pPr>
      <w:r w:rsidRPr="005063D7">
        <w:rPr>
          <w:rFonts w:ascii="Times New Roman" w:eastAsia="Calibri" w:hAnsi="Times New Roman" w:cs="Times New Roman"/>
          <w:sz w:val="24"/>
          <w:szCs w:val="24"/>
        </w:rPr>
        <w:t xml:space="preserve">от заявителя ________________________________________  </w:t>
      </w:r>
    </w:p>
    <w:p w:rsidR="00D92658" w:rsidRPr="005063D7" w:rsidRDefault="00D92658" w:rsidP="00D92658">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rPr>
        <w:t xml:space="preserve">   </w:t>
      </w:r>
      <w:r w:rsidRPr="005063D7">
        <w:rPr>
          <w:rFonts w:ascii="Times New Roman" w:eastAsia="Calibri" w:hAnsi="Times New Roman" w:cs="Times New Roman"/>
          <w:i/>
          <w:sz w:val="24"/>
          <w:szCs w:val="24"/>
          <w:vertAlign w:val="superscript"/>
        </w:rPr>
        <w:t xml:space="preserve">фамилия, </w:t>
      </w:r>
      <w:proofErr w:type="gramStart"/>
      <w:r w:rsidRPr="005063D7">
        <w:rPr>
          <w:rFonts w:ascii="Times New Roman" w:eastAsia="Calibri" w:hAnsi="Times New Roman" w:cs="Times New Roman"/>
          <w:i/>
          <w:sz w:val="24"/>
          <w:szCs w:val="24"/>
          <w:vertAlign w:val="superscript"/>
        </w:rPr>
        <w:t>имя,  отчество</w:t>
      </w:r>
      <w:proofErr w:type="gramEnd"/>
      <w:r w:rsidRPr="005063D7">
        <w:rPr>
          <w:rFonts w:ascii="Times New Roman" w:eastAsia="Calibri" w:hAnsi="Times New Roman" w:cs="Times New Roman"/>
          <w:i/>
          <w:sz w:val="24"/>
          <w:szCs w:val="24"/>
          <w:vertAlign w:val="superscript"/>
        </w:rPr>
        <w:t xml:space="preserve">, дата рождения  заполняется заявителем </w:t>
      </w:r>
    </w:p>
    <w:p w:rsidR="00D92658" w:rsidRPr="005063D7" w:rsidRDefault="00D92658" w:rsidP="00D92658">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D92658" w:rsidRPr="005063D7" w:rsidRDefault="00D92658" w:rsidP="00D92658">
      <w:pPr>
        <w:tabs>
          <w:tab w:val="left" w:pos="5529"/>
        </w:tabs>
        <w:autoSpaceDE w:val="0"/>
        <w:autoSpaceDN w:val="0"/>
        <w:spacing w:after="0" w:line="240" w:lineRule="auto"/>
        <w:ind w:left="4536"/>
        <w:rPr>
          <w:rFonts w:ascii="Times New Roman" w:eastAsia="Calibri" w:hAnsi="Times New Roman" w:cs="Times New Roman"/>
          <w:sz w:val="24"/>
          <w:szCs w:val="24"/>
        </w:rPr>
      </w:pPr>
      <w:r w:rsidRPr="005063D7">
        <w:rPr>
          <w:rFonts w:ascii="Times New Roman" w:eastAsia="Calibri" w:hAnsi="Times New Roman" w:cs="Times New Roman"/>
          <w:sz w:val="24"/>
          <w:szCs w:val="24"/>
        </w:rPr>
        <w:t>от представителя заявителя</w:t>
      </w:r>
      <w:r w:rsidRPr="005063D7">
        <w:rPr>
          <w:rFonts w:ascii="Times New Roman" w:eastAsia="Calibri" w:hAnsi="Times New Roman" w:cs="Times New Roman"/>
          <w:sz w:val="24"/>
          <w:szCs w:val="24"/>
        </w:rPr>
        <w:softHyphen/>
        <w:t>________________________________________</w:t>
      </w:r>
    </w:p>
    <w:p w:rsidR="00D92658" w:rsidRPr="005063D7" w:rsidRDefault="00D92658" w:rsidP="00D92658">
      <w:pPr>
        <w:tabs>
          <w:tab w:val="left" w:pos="5529"/>
        </w:tabs>
        <w:autoSpaceDE w:val="0"/>
        <w:autoSpaceDN w:val="0"/>
        <w:spacing w:after="0" w:line="240" w:lineRule="auto"/>
        <w:ind w:left="4536"/>
        <w:rPr>
          <w:rFonts w:ascii="Times New Roman" w:eastAsia="Calibri" w:hAnsi="Times New Roman" w:cs="Times New Roman"/>
          <w:sz w:val="24"/>
          <w:szCs w:val="24"/>
        </w:rPr>
      </w:pPr>
      <w:r w:rsidRPr="005063D7">
        <w:rPr>
          <w:rFonts w:ascii="Times New Roman" w:eastAsia="Calibri" w:hAnsi="Times New Roman" w:cs="Times New Roman"/>
          <w:sz w:val="24"/>
          <w:szCs w:val="24"/>
        </w:rPr>
        <w:t>________________________________________</w:t>
      </w:r>
    </w:p>
    <w:p w:rsidR="00D92658" w:rsidRPr="005063D7" w:rsidRDefault="00D92658" w:rsidP="00D92658">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5063D7">
        <w:rPr>
          <w:rFonts w:ascii="Times New Roman" w:eastAsia="Calibri" w:hAnsi="Times New Roman" w:cs="Times New Roman"/>
          <w:i/>
          <w:sz w:val="24"/>
          <w:szCs w:val="24"/>
          <w:vertAlign w:val="superscript"/>
        </w:rPr>
        <w:t xml:space="preserve">фамилия, </w:t>
      </w:r>
      <w:proofErr w:type="gramStart"/>
      <w:r w:rsidRPr="005063D7">
        <w:rPr>
          <w:rFonts w:ascii="Times New Roman" w:eastAsia="Calibri" w:hAnsi="Times New Roman" w:cs="Times New Roman"/>
          <w:i/>
          <w:sz w:val="24"/>
          <w:szCs w:val="24"/>
          <w:vertAlign w:val="superscript"/>
        </w:rPr>
        <w:t>имя,  отчество</w:t>
      </w:r>
      <w:proofErr w:type="gramEnd"/>
      <w:r w:rsidRPr="005063D7">
        <w:rPr>
          <w:rFonts w:ascii="Times New Roman" w:eastAsia="Calibri" w:hAnsi="Times New Roman" w:cs="Times New Roman"/>
          <w:i/>
          <w:sz w:val="24"/>
          <w:szCs w:val="24"/>
          <w:vertAlign w:val="superscript"/>
        </w:rPr>
        <w:t>, дата рождения  заполняется представителем заявителя от имени заявителя</w:t>
      </w:r>
    </w:p>
    <w:p w:rsidR="00D92658" w:rsidRPr="005063D7" w:rsidRDefault="00D92658" w:rsidP="00D92658">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rPr>
        <w:t>Адрес постоянного места жительства заявителя</w:t>
      </w:r>
      <w:r w:rsidRPr="005063D7">
        <w:rPr>
          <w:rFonts w:ascii="Times New Roman" w:eastAsia="Calibri" w:hAnsi="Times New Roman" w:cs="Times New Roman"/>
          <w:sz w:val="24"/>
          <w:szCs w:val="24"/>
          <w:lang w:eastAsia="ru-RU"/>
        </w:rPr>
        <w:t>:</w:t>
      </w:r>
    </w:p>
    <w:p w:rsidR="00D92658" w:rsidRPr="005063D7" w:rsidRDefault="00D92658" w:rsidP="00D92658">
      <w:pPr>
        <w:autoSpaceDE w:val="0"/>
        <w:autoSpaceDN w:val="0"/>
        <w:spacing w:after="0" w:line="240" w:lineRule="auto"/>
        <w:ind w:left="4536"/>
        <w:rPr>
          <w:rFonts w:ascii="Times New Roman" w:eastAsia="Calibri" w:hAnsi="Times New Roman" w:cs="Times New Roman"/>
          <w:sz w:val="24"/>
          <w:szCs w:val="24"/>
          <w:lang w:eastAsia="ru-RU"/>
        </w:rPr>
      </w:pPr>
    </w:p>
    <w:p w:rsidR="00D92658" w:rsidRPr="005063D7" w:rsidRDefault="00D92658" w:rsidP="00D92658">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D92658" w:rsidRPr="005063D7" w:rsidRDefault="00D92658" w:rsidP="00D92658">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телефон</w:t>
      </w:r>
      <w:r w:rsidRPr="005063D7">
        <w:rPr>
          <w:rFonts w:ascii="Times New Roman" w:eastAsia="Calibri" w:hAnsi="Times New Roman" w:cs="Times New Roman"/>
          <w:sz w:val="24"/>
          <w:szCs w:val="24"/>
          <w:lang w:eastAsia="ru-RU"/>
        </w:rPr>
        <w:tab/>
      </w:r>
    </w:p>
    <w:p w:rsidR="00D92658" w:rsidRPr="005063D7" w:rsidRDefault="00D92658" w:rsidP="00D92658">
      <w:pPr>
        <w:pBdr>
          <w:top w:val="single" w:sz="4" w:space="1" w:color="auto"/>
        </w:pBdr>
        <w:autoSpaceDE w:val="0"/>
        <w:autoSpaceDN w:val="0"/>
        <w:spacing w:after="0" w:line="240" w:lineRule="auto"/>
        <w:ind w:left="5529"/>
        <w:rPr>
          <w:rFonts w:ascii="Times New Roman" w:eastAsia="Calibri" w:hAnsi="Times New Roman" w:cs="Times New Roman"/>
          <w:sz w:val="24"/>
          <w:szCs w:val="24"/>
          <w:lang w:eastAsia="ru-RU"/>
        </w:rPr>
      </w:pPr>
    </w:p>
    <w:p w:rsidR="00D92658" w:rsidRPr="005063D7" w:rsidRDefault="00D92658" w:rsidP="00D92658">
      <w:pPr>
        <w:pBdr>
          <w:top w:val="single" w:sz="4" w:space="1" w:color="auto"/>
        </w:pBdr>
        <w:autoSpaceDE w:val="0"/>
        <w:autoSpaceDN w:val="0"/>
        <w:spacing w:after="0" w:line="240" w:lineRule="auto"/>
        <w:ind w:left="5529"/>
        <w:rPr>
          <w:rFonts w:ascii="Times New Roman" w:eastAsia="Calibri" w:hAnsi="Times New Roman" w:cs="Times New Roman"/>
          <w:sz w:val="24"/>
          <w:szCs w:val="24"/>
          <w:lang w:eastAsia="ru-RU"/>
        </w:rPr>
      </w:pPr>
    </w:p>
    <w:p w:rsidR="00D92658" w:rsidRPr="005063D7" w:rsidRDefault="00D92658" w:rsidP="00D92658">
      <w:pPr>
        <w:autoSpaceDE w:val="0"/>
        <w:autoSpaceDN w:val="0"/>
        <w:spacing w:after="0" w:line="240" w:lineRule="auto"/>
        <w:jc w:val="center"/>
        <w:rPr>
          <w:rFonts w:ascii="Times New Roman" w:eastAsia="Calibri" w:hAnsi="Times New Roman" w:cs="Times New Roman"/>
          <w:sz w:val="28"/>
          <w:szCs w:val="28"/>
          <w:lang w:eastAsia="ru-RU"/>
        </w:rPr>
      </w:pPr>
      <w:r w:rsidRPr="005063D7">
        <w:rPr>
          <w:rFonts w:ascii="Times New Roman" w:eastAsia="Calibri" w:hAnsi="Times New Roman" w:cs="Times New Roman"/>
          <w:sz w:val="28"/>
          <w:szCs w:val="28"/>
          <w:lang w:eastAsia="ru-RU"/>
        </w:rPr>
        <w:t>Заявление</w:t>
      </w:r>
      <w:r w:rsidRPr="005063D7">
        <w:rPr>
          <w:rFonts w:ascii="Times New Roman" w:eastAsia="Calibri"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D92658" w:rsidRPr="005063D7" w:rsidRDefault="00D92658" w:rsidP="00D92658">
      <w:pPr>
        <w:spacing w:after="0" w:line="240" w:lineRule="auto"/>
        <w:rPr>
          <w:rFonts w:ascii="Times New Roman" w:eastAsia="Times New Roman" w:hAnsi="Times New Roman" w:cs="Times New Roman"/>
          <w:sz w:val="24"/>
          <w:szCs w:val="24"/>
          <w:lang w:eastAsia="ru-RU"/>
        </w:rPr>
      </w:pPr>
    </w:p>
    <w:p w:rsidR="00D92658" w:rsidRPr="005063D7" w:rsidRDefault="00D92658" w:rsidP="00D92658">
      <w:pPr>
        <w:tabs>
          <w:tab w:val="left" w:pos="4253"/>
          <w:tab w:val="left" w:pos="8789"/>
        </w:tabs>
        <w:autoSpaceDE w:val="0"/>
        <w:autoSpaceDN w:val="0"/>
        <w:spacing w:after="0" w:line="240" w:lineRule="auto"/>
        <w:ind w:firstLine="720"/>
        <w:rPr>
          <w:rFonts w:ascii="Times New Roman" w:eastAsia="Calibri" w:hAnsi="Times New Roman" w:cs="Times New Roman"/>
          <w:sz w:val="24"/>
          <w:szCs w:val="24"/>
          <w:lang w:eastAsia="ru-RU"/>
        </w:rPr>
      </w:pPr>
    </w:p>
    <w:p w:rsidR="00D92658" w:rsidRPr="005063D7" w:rsidRDefault="00D92658" w:rsidP="00D92658">
      <w:pPr>
        <w:autoSpaceDE w:val="0"/>
        <w:autoSpaceDN w:val="0"/>
        <w:adjustRightInd w:val="0"/>
        <w:spacing w:after="200" w:line="276" w:lineRule="auto"/>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135"/>
        <w:gridCol w:w="3207"/>
        <w:gridCol w:w="2682"/>
      </w:tblGrid>
      <w:tr w:rsidR="00D92658" w:rsidRPr="005063D7" w:rsidTr="00D92658">
        <w:tc>
          <w:tcPr>
            <w:tcW w:w="1737" w:type="pct"/>
            <w:vMerge w:val="restar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rPr>
                <w:rFonts w:ascii="Times New Roman" w:eastAsia="Calibri" w:hAnsi="Times New Roman" w:cs="Times New Roman"/>
              </w:rPr>
            </w:pPr>
            <w:r w:rsidRPr="005063D7">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D92658" w:rsidRPr="005063D7" w:rsidRDefault="00D92658" w:rsidP="00D92658">
            <w:pPr>
              <w:autoSpaceDE w:val="0"/>
              <w:autoSpaceDN w:val="0"/>
              <w:adjustRightInd w:val="0"/>
              <w:spacing w:after="0" w:line="240" w:lineRule="auto"/>
              <w:jc w:val="center"/>
              <w:rPr>
                <w:rFonts w:ascii="Times New Roman" w:eastAsia="Calibri" w:hAnsi="Times New Roman" w:cs="Times New Roman"/>
              </w:rPr>
            </w:pPr>
          </w:p>
        </w:tc>
      </w:tr>
      <w:tr w:rsidR="00D92658" w:rsidRPr="005063D7" w:rsidTr="00D92658">
        <w:tc>
          <w:tcPr>
            <w:tcW w:w="1737" w:type="pct"/>
            <w:vMerge/>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rPr>
                <w:rFonts w:ascii="Times New Roman" w:eastAsia="Calibri" w:hAnsi="Times New Roman" w:cs="Times New Roman"/>
              </w:rPr>
            </w:pPr>
          </w:p>
        </w:tc>
      </w:tr>
      <w:tr w:rsidR="00D92658" w:rsidRPr="005063D7" w:rsidTr="00D92658">
        <w:tc>
          <w:tcPr>
            <w:tcW w:w="1737" w:type="pct"/>
            <w:vMerge/>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rPr>
                <w:rFonts w:ascii="Times New Roman" w:eastAsia="Calibri" w:hAnsi="Times New Roman" w:cs="Times New Roman"/>
              </w:rPr>
            </w:pPr>
          </w:p>
        </w:tc>
      </w:tr>
    </w:tbl>
    <w:p w:rsidR="00D92658" w:rsidRPr="005063D7" w:rsidRDefault="00D92658" w:rsidP="00D926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sz w:val="24"/>
          <w:szCs w:val="24"/>
        </w:rPr>
      </w:pPr>
      <w:r w:rsidRPr="005063D7">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D92658" w:rsidRPr="005063D7" w:rsidRDefault="00D92658" w:rsidP="00D92658">
      <w:pPr>
        <w:autoSpaceDE w:val="0"/>
        <w:autoSpaceDN w:val="0"/>
        <w:adjustRightInd w:val="0"/>
        <w:spacing w:after="200" w:line="276" w:lineRule="auto"/>
        <w:jc w:val="both"/>
        <w:rPr>
          <w:rFonts w:ascii="Times New Roman" w:eastAsia="Calibri" w:hAnsi="Times New Roman" w:cs="Times New Roman"/>
        </w:rPr>
      </w:pPr>
    </w:p>
    <w:p w:rsidR="00D92658" w:rsidRPr="005063D7" w:rsidRDefault="00D92658" w:rsidP="00D92658">
      <w:pPr>
        <w:autoSpaceDE w:val="0"/>
        <w:autoSpaceDN w:val="0"/>
        <w:adjustRightInd w:val="0"/>
        <w:spacing w:after="200" w:line="276" w:lineRule="auto"/>
        <w:jc w:val="both"/>
        <w:rPr>
          <w:rFonts w:ascii="Times New Roman" w:eastAsia="Calibri" w:hAnsi="Times New Roman" w:cs="Times New Roman"/>
        </w:rPr>
      </w:pPr>
      <w:r w:rsidRPr="005063D7">
        <w:rPr>
          <w:rFonts w:ascii="Times New Roman" w:eastAsia="Calibri"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133"/>
        <w:gridCol w:w="3207"/>
        <w:gridCol w:w="2684"/>
      </w:tblGrid>
      <w:tr w:rsidR="00D92658" w:rsidRPr="005063D7" w:rsidTr="00D92658">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D92658" w:rsidRPr="005063D7" w:rsidRDefault="00D92658" w:rsidP="00D92658">
            <w:pPr>
              <w:autoSpaceDE w:val="0"/>
              <w:autoSpaceDN w:val="0"/>
              <w:adjustRightInd w:val="0"/>
              <w:spacing w:after="0" w:line="240" w:lineRule="auto"/>
              <w:jc w:val="center"/>
              <w:rPr>
                <w:rFonts w:ascii="Times New Roman" w:eastAsia="Calibri" w:hAnsi="Times New Roman" w:cs="Times New Roman"/>
              </w:rPr>
            </w:pPr>
          </w:p>
        </w:tc>
      </w:tr>
      <w:tr w:rsidR="00D92658" w:rsidRPr="005063D7" w:rsidTr="00D92658">
        <w:tc>
          <w:tcPr>
            <w:tcW w:w="1736" w:type="pct"/>
            <w:vMerge/>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rPr>
                <w:rFonts w:ascii="Times New Roman" w:eastAsia="Calibri" w:hAnsi="Times New Roman" w:cs="Times New Roman"/>
              </w:rPr>
            </w:pPr>
          </w:p>
        </w:tc>
      </w:tr>
      <w:tr w:rsidR="00D92658" w:rsidRPr="005063D7" w:rsidTr="00D92658">
        <w:trPr>
          <w:trHeight w:val="299"/>
        </w:trPr>
        <w:tc>
          <w:tcPr>
            <w:tcW w:w="1736" w:type="pct"/>
            <w:vMerge/>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Calibri" w:hAnsi="Times New Roman" w:cs="Times New Roman"/>
              </w:rPr>
            </w:pPr>
            <w:r w:rsidRPr="005063D7">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rPr>
                <w:rFonts w:ascii="Times New Roman" w:eastAsia="Calibri" w:hAnsi="Times New Roman" w:cs="Times New Roman"/>
              </w:rPr>
            </w:pPr>
          </w:p>
        </w:tc>
      </w:tr>
    </w:tbl>
    <w:p w:rsidR="00D92658" w:rsidRPr="005063D7" w:rsidRDefault="00D92658" w:rsidP="00D92658">
      <w:pPr>
        <w:tabs>
          <w:tab w:val="left" w:pos="4253"/>
          <w:tab w:val="left" w:pos="8789"/>
        </w:tabs>
        <w:autoSpaceDE w:val="0"/>
        <w:autoSpaceDN w:val="0"/>
        <w:spacing w:after="0" w:line="240" w:lineRule="auto"/>
        <w:ind w:firstLine="720"/>
        <w:rPr>
          <w:rFonts w:ascii="Times New Roman" w:eastAsia="Calibri" w:hAnsi="Times New Roman" w:cs="Times New Roman"/>
          <w:lang w:eastAsia="ru-RU"/>
        </w:rPr>
      </w:pPr>
    </w:p>
    <w:p w:rsidR="00D92658" w:rsidRPr="005063D7" w:rsidRDefault="00D92658" w:rsidP="00D92658">
      <w:pPr>
        <w:tabs>
          <w:tab w:val="left" w:pos="4253"/>
          <w:tab w:val="left" w:pos="8789"/>
        </w:tabs>
        <w:autoSpaceDE w:val="0"/>
        <w:autoSpaceDN w:val="0"/>
        <w:spacing w:after="0" w:line="240" w:lineRule="auto"/>
        <w:ind w:firstLine="720"/>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D92658" w:rsidRPr="005063D7" w:rsidRDefault="00D92658" w:rsidP="00D92658">
      <w:pPr>
        <w:autoSpaceDE w:val="0"/>
        <w:autoSpaceDN w:val="0"/>
        <w:spacing w:after="0" w:line="240" w:lineRule="auto"/>
        <w:ind w:firstLine="720"/>
        <w:jc w:val="both"/>
        <w:rPr>
          <w:rFonts w:ascii="Times New Roman" w:eastAsia="Calibri" w:hAnsi="Times New Roman" w:cs="Times New Roman"/>
          <w:sz w:val="24"/>
          <w:szCs w:val="24"/>
          <w:lang w:eastAsia="ru-RU"/>
        </w:rPr>
      </w:pPr>
    </w:p>
    <w:p w:rsidR="00D92658" w:rsidRPr="005063D7" w:rsidRDefault="00D92658" w:rsidP="00D92658">
      <w:pPr>
        <w:autoSpaceDE w:val="0"/>
        <w:autoSpaceDN w:val="0"/>
        <w:spacing w:after="0" w:line="240" w:lineRule="auto"/>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На дату подписания настоящего заявления я и члены моей семьи __________________________________________________________________________________</w:t>
      </w:r>
    </w:p>
    <w:p w:rsidR="00D92658" w:rsidRPr="005063D7" w:rsidRDefault="00D92658" w:rsidP="00D92658">
      <w:pPr>
        <w:autoSpaceDE w:val="0"/>
        <w:autoSpaceDN w:val="0"/>
        <w:spacing w:after="0" w:line="240" w:lineRule="auto"/>
        <w:rPr>
          <w:rFonts w:ascii="Times New Roman" w:eastAsia="Calibri" w:hAnsi="Times New Roman" w:cs="Times New Roman"/>
          <w:sz w:val="16"/>
          <w:szCs w:val="16"/>
          <w:lang w:eastAsia="ru-RU"/>
        </w:rPr>
      </w:pPr>
      <w:r w:rsidRPr="005063D7">
        <w:rPr>
          <w:rFonts w:ascii="Times New Roman" w:eastAsia="Calibri" w:hAnsi="Times New Roman" w:cs="Times New Roman"/>
          <w:sz w:val="16"/>
          <w:szCs w:val="16"/>
          <w:lang w:eastAsia="ru-RU"/>
        </w:rPr>
        <w:t>(указывается Ф.И.О. того, кто первоначально подавал</w:t>
      </w:r>
      <w:r w:rsidRPr="005063D7">
        <w:rPr>
          <w:rFonts w:ascii="Calibri" w:eastAsia="Calibri" w:hAnsi="Calibri" w:cs="Calibri"/>
          <w:sz w:val="16"/>
          <w:szCs w:val="16"/>
        </w:rPr>
        <w:t xml:space="preserve"> </w:t>
      </w:r>
      <w:r w:rsidRPr="005063D7">
        <w:rPr>
          <w:rFonts w:ascii="Times New Roman" w:eastAsia="Calibri" w:hAnsi="Times New Roman" w:cs="Times New Roman"/>
          <w:sz w:val="16"/>
          <w:szCs w:val="16"/>
          <w:lang w:eastAsia="ru-RU"/>
        </w:rPr>
        <w:t>заявление о принятии на учет граждан в качестве нуждающихся в жилых помещениях),</w:t>
      </w:r>
    </w:p>
    <w:p w:rsidR="00D92658" w:rsidRPr="005063D7" w:rsidRDefault="00D92658" w:rsidP="00D92658">
      <w:pPr>
        <w:autoSpaceDE w:val="0"/>
        <w:autoSpaceDN w:val="0"/>
        <w:spacing w:after="0" w:line="240" w:lineRule="auto"/>
        <w:jc w:val="both"/>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lastRenderedPageBreak/>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D92658" w:rsidRPr="005063D7" w:rsidRDefault="00D92658" w:rsidP="00D92658">
      <w:pPr>
        <w:spacing w:after="200" w:line="276" w:lineRule="auto"/>
        <w:jc w:val="both"/>
        <w:rPr>
          <w:rFonts w:ascii="Times New Roman" w:eastAsia="Calibri" w:hAnsi="Times New Roman" w:cs="Times New Roman"/>
          <w:sz w:val="24"/>
          <w:szCs w:val="24"/>
        </w:rPr>
      </w:pPr>
    </w:p>
    <w:p w:rsidR="00D92658" w:rsidRPr="005063D7" w:rsidRDefault="00D92658" w:rsidP="00D92658">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Результат рассмотрения заявления прошу:</w:t>
      </w:r>
    </w:p>
    <w:p w:rsidR="00D92658" w:rsidRPr="005063D7" w:rsidRDefault="00D92658" w:rsidP="00D92658">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fb"/>
        <w:tblW w:w="0" w:type="auto"/>
        <w:tblInd w:w="250" w:type="dxa"/>
        <w:tblLook w:val="04A0" w:firstRow="1" w:lastRow="0" w:firstColumn="1" w:lastColumn="0" w:noHBand="0" w:noVBand="1"/>
      </w:tblPr>
      <w:tblGrid>
        <w:gridCol w:w="567"/>
        <w:gridCol w:w="7513"/>
      </w:tblGrid>
      <w:tr w:rsidR="00D92658" w:rsidRPr="005063D7" w:rsidTr="00D92658">
        <w:tc>
          <w:tcPr>
            <w:tcW w:w="567" w:type="dxa"/>
          </w:tcPr>
          <w:p w:rsidR="00D92658" w:rsidRPr="005063D7" w:rsidRDefault="00D92658" w:rsidP="00D92658">
            <w:pPr>
              <w:autoSpaceDE w:val="0"/>
              <w:autoSpaceDN w:val="0"/>
              <w:spacing w:after="200" w:line="276" w:lineRule="auto"/>
              <w:jc w:val="center"/>
              <w:rPr>
                <w:rFonts w:ascii="Times New Roman" w:hAnsi="Times New Roman"/>
              </w:rPr>
            </w:pPr>
          </w:p>
        </w:tc>
        <w:tc>
          <w:tcPr>
            <w:tcW w:w="7513" w:type="dxa"/>
          </w:tcPr>
          <w:p w:rsidR="00D92658" w:rsidRPr="005063D7" w:rsidRDefault="00D92658" w:rsidP="00D92658">
            <w:pPr>
              <w:widowControl w:val="0"/>
              <w:autoSpaceDE w:val="0"/>
              <w:autoSpaceDN w:val="0"/>
              <w:adjustRightInd w:val="0"/>
              <w:rPr>
                <w:rFonts w:ascii="Times New Roman" w:hAnsi="Times New Roman"/>
              </w:rPr>
            </w:pPr>
            <w:r w:rsidRPr="005063D7">
              <w:rPr>
                <w:rFonts w:ascii="Times New Roman" w:hAnsi="Times New Roman"/>
              </w:rPr>
              <w:t>выдать на руки в ОМСУ/Организации</w:t>
            </w:r>
          </w:p>
        </w:tc>
      </w:tr>
      <w:tr w:rsidR="00D92658" w:rsidRPr="005063D7" w:rsidTr="00D92658">
        <w:tc>
          <w:tcPr>
            <w:tcW w:w="567" w:type="dxa"/>
          </w:tcPr>
          <w:p w:rsidR="00D92658" w:rsidRPr="005063D7" w:rsidRDefault="00D92658" w:rsidP="00D92658">
            <w:pPr>
              <w:autoSpaceDE w:val="0"/>
              <w:autoSpaceDN w:val="0"/>
              <w:spacing w:after="200" w:line="276" w:lineRule="auto"/>
              <w:jc w:val="center"/>
              <w:rPr>
                <w:rFonts w:ascii="Times New Roman" w:hAnsi="Times New Roman"/>
              </w:rPr>
            </w:pPr>
          </w:p>
        </w:tc>
        <w:tc>
          <w:tcPr>
            <w:tcW w:w="7513" w:type="dxa"/>
          </w:tcPr>
          <w:p w:rsidR="00D92658" w:rsidRPr="005063D7" w:rsidRDefault="00D92658" w:rsidP="00D92658">
            <w:pPr>
              <w:widowControl w:val="0"/>
              <w:autoSpaceDE w:val="0"/>
              <w:autoSpaceDN w:val="0"/>
              <w:adjustRightInd w:val="0"/>
              <w:rPr>
                <w:rFonts w:ascii="Times New Roman" w:hAnsi="Times New Roman"/>
              </w:rPr>
            </w:pPr>
            <w:r w:rsidRPr="005063D7">
              <w:rPr>
                <w:rFonts w:ascii="Times New Roman" w:hAnsi="Times New Roman"/>
              </w:rPr>
              <w:t>выдать на руки в МФЦ</w:t>
            </w:r>
          </w:p>
        </w:tc>
      </w:tr>
      <w:tr w:rsidR="00D92658" w:rsidRPr="005063D7" w:rsidTr="00D92658">
        <w:tc>
          <w:tcPr>
            <w:tcW w:w="567" w:type="dxa"/>
          </w:tcPr>
          <w:p w:rsidR="00D92658" w:rsidRPr="005063D7" w:rsidRDefault="00D92658" w:rsidP="00D92658">
            <w:pPr>
              <w:autoSpaceDE w:val="0"/>
              <w:autoSpaceDN w:val="0"/>
              <w:spacing w:after="200" w:line="276" w:lineRule="auto"/>
              <w:jc w:val="center"/>
              <w:rPr>
                <w:rFonts w:ascii="Times New Roman" w:hAnsi="Times New Roman"/>
              </w:rPr>
            </w:pPr>
          </w:p>
        </w:tc>
        <w:tc>
          <w:tcPr>
            <w:tcW w:w="7513" w:type="dxa"/>
          </w:tcPr>
          <w:p w:rsidR="00D92658" w:rsidRPr="005063D7" w:rsidRDefault="00D92658" w:rsidP="00D92658">
            <w:pPr>
              <w:widowControl w:val="0"/>
              <w:autoSpaceDE w:val="0"/>
              <w:autoSpaceDN w:val="0"/>
              <w:adjustRightInd w:val="0"/>
              <w:spacing w:after="200" w:line="276" w:lineRule="auto"/>
              <w:rPr>
                <w:rFonts w:ascii="Times New Roman" w:hAnsi="Times New Roman"/>
              </w:rPr>
            </w:pPr>
            <w:r w:rsidRPr="005063D7">
              <w:rPr>
                <w:rFonts w:ascii="Times New Roman" w:hAnsi="Times New Roman"/>
              </w:rPr>
              <w:t>направить в электронной форме в личный кабинет на ПГУ ЛО/ЕПГУ</w:t>
            </w:r>
          </w:p>
        </w:tc>
      </w:tr>
      <w:tr w:rsidR="00D92658" w:rsidRPr="005063D7" w:rsidTr="00D92658">
        <w:tc>
          <w:tcPr>
            <w:tcW w:w="567" w:type="dxa"/>
          </w:tcPr>
          <w:p w:rsidR="00D92658" w:rsidRPr="005063D7" w:rsidRDefault="00D92658" w:rsidP="00D92658">
            <w:pPr>
              <w:autoSpaceDE w:val="0"/>
              <w:autoSpaceDN w:val="0"/>
              <w:spacing w:after="200" w:line="276" w:lineRule="auto"/>
              <w:jc w:val="center"/>
              <w:rPr>
                <w:rFonts w:ascii="Times New Roman" w:hAnsi="Times New Roman"/>
              </w:rPr>
            </w:pPr>
          </w:p>
        </w:tc>
        <w:tc>
          <w:tcPr>
            <w:tcW w:w="7513" w:type="dxa"/>
          </w:tcPr>
          <w:p w:rsidR="00D92658" w:rsidRPr="005063D7" w:rsidRDefault="00D92658" w:rsidP="00D92658">
            <w:pPr>
              <w:autoSpaceDE w:val="0"/>
              <w:autoSpaceDN w:val="0"/>
              <w:spacing w:after="200" w:line="276" w:lineRule="auto"/>
              <w:rPr>
                <w:rFonts w:ascii="Times New Roman" w:hAnsi="Times New Roman"/>
              </w:rPr>
            </w:pPr>
            <w:r w:rsidRPr="005063D7">
              <w:rPr>
                <w:rFonts w:ascii="Times New Roman" w:hAnsi="Times New Roman"/>
              </w:rPr>
              <w:t>направить по электронной почте: (указать адрес электронной почты)</w:t>
            </w:r>
          </w:p>
        </w:tc>
      </w:tr>
    </w:tbl>
    <w:p w:rsidR="00D92658" w:rsidRPr="005063D7" w:rsidRDefault="00D92658" w:rsidP="00D92658">
      <w:pPr>
        <w:autoSpaceDE w:val="0"/>
        <w:autoSpaceDN w:val="0"/>
        <w:spacing w:before="120" w:after="120" w:line="240" w:lineRule="auto"/>
        <w:ind w:firstLine="720"/>
        <w:rPr>
          <w:rFonts w:ascii="Times New Roman" w:eastAsia="Calibri" w:hAnsi="Times New Roman" w:cs="Times New Roman"/>
          <w:lang w:eastAsia="ru-RU"/>
        </w:rPr>
      </w:pPr>
    </w:p>
    <w:p w:rsidR="00D92658" w:rsidRPr="005063D7" w:rsidRDefault="00D92658" w:rsidP="00D92658">
      <w:pPr>
        <w:autoSpaceDE w:val="0"/>
        <w:autoSpaceDN w:val="0"/>
        <w:spacing w:before="120" w:after="120" w:line="240" w:lineRule="auto"/>
        <w:ind w:firstLine="720"/>
        <w:rPr>
          <w:rFonts w:ascii="Times New Roman" w:eastAsia="Calibri" w:hAnsi="Times New Roman" w:cs="Times New Roman"/>
          <w:lang w:eastAsia="ru-RU"/>
        </w:rPr>
      </w:pPr>
    </w:p>
    <w:p w:rsidR="00D92658" w:rsidRPr="005063D7" w:rsidRDefault="00D92658" w:rsidP="00D92658">
      <w:pPr>
        <w:autoSpaceDE w:val="0"/>
        <w:autoSpaceDN w:val="0"/>
        <w:spacing w:before="120" w:after="120" w:line="240" w:lineRule="auto"/>
        <w:ind w:firstLine="720"/>
        <w:rPr>
          <w:rFonts w:ascii="Times New Roman" w:eastAsia="Calibri" w:hAnsi="Times New Roman" w:cs="Times New Roman"/>
          <w:sz w:val="24"/>
          <w:szCs w:val="24"/>
          <w:lang w:eastAsia="ru-RU"/>
        </w:rPr>
      </w:pPr>
      <w:r w:rsidRPr="005063D7">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D92658" w:rsidRPr="005063D7" w:rsidTr="00D92658">
        <w:tc>
          <w:tcPr>
            <w:tcW w:w="5557" w:type="dxa"/>
            <w:gridSpan w:val="8"/>
            <w:tcBorders>
              <w:top w:val="nil"/>
              <w:left w:val="nil"/>
              <w:bottom w:val="single" w:sz="4" w:space="0" w:color="auto"/>
              <w:right w:val="nil"/>
            </w:tcBorders>
            <w:vAlign w:val="bottom"/>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p>
        </w:tc>
      </w:tr>
      <w:tr w:rsidR="00D92658" w:rsidRPr="005063D7" w:rsidTr="00D92658">
        <w:tc>
          <w:tcPr>
            <w:tcW w:w="5557" w:type="dxa"/>
            <w:gridSpan w:val="8"/>
            <w:tcBorders>
              <w:top w:val="nil"/>
              <w:left w:val="nil"/>
              <w:bottom w:val="nil"/>
              <w:right w:val="nil"/>
            </w:tcBorders>
          </w:tcPr>
          <w:p w:rsidR="00D92658" w:rsidRPr="005063D7" w:rsidRDefault="00D92658" w:rsidP="00D92658">
            <w:pPr>
              <w:autoSpaceDE w:val="0"/>
              <w:autoSpaceDN w:val="0"/>
              <w:spacing w:after="0" w:line="240" w:lineRule="auto"/>
              <w:jc w:val="center"/>
              <w:rPr>
                <w:rFonts w:ascii="Times New Roman" w:eastAsia="Calibri" w:hAnsi="Times New Roman" w:cs="Times New Roman"/>
                <w:lang w:eastAsia="ru-RU"/>
              </w:rPr>
            </w:pPr>
            <w:r w:rsidRPr="005063D7">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D92658" w:rsidRPr="005063D7" w:rsidRDefault="00D92658" w:rsidP="00D92658">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D92658" w:rsidRPr="005063D7" w:rsidRDefault="00D92658" w:rsidP="00D92658">
            <w:pPr>
              <w:autoSpaceDE w:val="0"/>
              <w:autoSpaceDN w:val="0"/>
              <w:spacing w:after="0" w:line="240" w:lineRule="auto"/>
              <w:jc w:val="center"/>
              <w:rPr>
                <w:rFonts w:ascii="Times New Roman" w:eastAsia="Calibri" w:hAnsi="Times New Roman" w:cs="Times New Roman"/>
                <w:lang w:eastAsia="ru-RU"/>
              </w:rPr>
            </w:pPr>
            <w:r w:rsidRPr="005063D7">
              <w:rPr>
                <w:rFonts w:ascii="Times New Roman" w:eastAsia="Calibri" w:hAnsi="Times New Roman" w:cs="Times New Roman"/>
                <w:lang w:eastAsia="ru-RU"/>
              </w:rPr>
              <w:t>(подпись)</w:t>
            </w:r>
          </w:p>
        </w:tc>
      </w:tr>
      <w:tr w:rsidR="00D92658" w:rsidRPr="005063D7" w:rsidTr="00D92658">
        <w:trPr>
          <w:gridAfter w:val="3"/>
          <w:wAfter w:w="4111" w:type="dxa"/>
          <w:trHeight w:val="202"/>
        </w:trPr>
        <w:tc>
          <w:tcPr>
            <w:tcW w:w="170" w:type="dxa"/>
            <w:tcBorders>
              <w:top w:val="nil"/>
              <w:left w:val="nil"/>
              <w:bottom w:val="nil"/>
              <w:right w:val="nil"/>
            </w:tcBorders>
            <w:vAlign w:val="bottom"/>
          </w:tcPr>
          <w:p w:rsidR="00D92658" w:rsidRPr="005063D7" w:rsidRDefault="00D92658" w:rsidP="00D92658">
            <w:pPr>
              <w:autoSpaceDE w:val="0"/>
              <w:autoSpaceDN w:val="0"/>
              <w:spacing w:before="120" w:after="0" w:line="240" w:lineRule="auto"/>
              <w:rPr>
                <w:rFonts w:ascii="Times New Roman" w:eastAsia="Calibri" w:hAnsi="Times New Roman" w:cs="Times New Roman"/>
                <w:lang w:eastAsia="ru-RU"/>
              </w:rPr>
            </w:pPr>
            <w:r w:rsidRPr="005063D7">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D92658" w:rsidRPr="005063D7" w:rsidRDefault="00D92658" w:rsidP="00D92658">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r w:rsidRPr="005063D7">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D92658" w:rsidRPr="005063D7" w:rsidRDefault="00D92658" w:rsidP="00D92658">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D92658" w:rsidRPr="005063D7" w:rsidRDefault="00D92658" w:rsidP="00D92658">
            <w:pPr>
              <w:autoSpaceDE w:val="0"/>
              <w:autoSpaceDN w:val="0"/>
              <w:spacing w:after="0" w:line="240" w:lineRule="auto"/>
              <w:jc w:val="right"/>
              <w:rPr>
                <w:rFonts w:ascii="Times New Roman" w:eastAsia="Calibri" w:hAnsi="Times New Roman" w:cs="Times New Roman"/>
                <w:lang w:eastAsia="ru-RU"/>
              </w:rPr>
            </w:pPr>
            <w:r w:rsidRPr="005063D7">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D92658" w:rsidRPr="005063D7" w:rsidRDefault="00D92658" w:rsidP="00D92658">
            <w:pPr>
              <w:autoSpaceDE w:val="0"/>
              <w:autoSpaceDN w:val="0"/>
              <w:spacing w:after="0" w:line="240" w:lineRule="auto"/>
              <w:rPr>
                <w:rFonts w:ascii="Times New Roman" w:eastAsia="Calibri" w:hAnsi="Times New Roman" w:cs="Times New Roman"/>
                <w:lang w:eastAsia="ru-RU"/>
              </w:rPr>
            </w:pPr>
            <w:r w:rsidRPr="005063D7">
              <w:rPr>
                <w:rFonts w:ascii="Times New Roman" w:eastAsia="Calibri" w:hAnsi="Times New Roman" w:cs="Times New Roman"/>
                <w:lang w:eastAsia="ru-RU"/>
              </w:rPr>
              <w:t>года</w:t>
            </w:r>
          </w:p>
        </w:tc>
      </w:tr>
    </w:tbl>
    <w:p w:rsidR="00D92658" w:rsidRPr="005063D7" w:rsidRDefault="00D92658" w:rsidP="00D92658">
      <w:pPr>
        <w:autoSpaceDE w:val="0"/>
        <w:autoSpaceDN w:val="0"/>
        <w:spacing w:after="200" w:line="276" w:lineRule="auto"/>
        <w:jc w:val="center"/>
        <w:rPr>
          <w:rFonts w:ascii="Times New Roman" w:eastAsia="Calibri" w:hAnsi="Times New Roman" w:cs="Times New Roman"/>
          <w:lang w:eastAsia="ru-RU"/>
        </w:rPr>
      </w:pPr>
    </w:p>
    <w:p w:rsidR="00D92658" w:rsidRPr="005063D7" w:rsidRDefault="00D92658" w:rsidP="00D92658">
      <w:pPr>
        <w:autoSpaceDE w:val="0"/>
        <w:autoSpaceDN w:val="0"/>
        <w:spacing w:after="200" w:line="276" w:lineRule="auto"/>
        <w:jc w:val="center"/>
        <w:rPr>
          <w:rFonts w:ascii="Times New Roman" w:eastAsia="Calibri" w:hAnsi="Times New Roman" w:cs="Times New Roman"/>
          <w:sz w:val="24"/>
          <w:szCs w:val="24"/>
          <w:lang w:eastAsia="ru-RU"/>
        </w:rPr>
      </w:pPr>
    </w:p>
    <w:p w:rsidR="00D92658" w:rsidRPr="005063D7" w:rsidRDefault="00D92658" w:rsidP="00D92658">
      <w:pPr>
        <w:spacing w:after="200" w:line="276" w:lineRule="auto"/>
        <w:rPr>
          <w:rFonts w:ascii="Times New Roman" w:eastAsia="Calibri" w:hAnsi="Times New Roman" w:cs="Times New Roman"/>
          <w:sz w:val="24"/>
          <w:szCs w:val="24"/>
          <w:lang w:eastAsia="ru-RU"/>
        </w:rPr>
      </w:pPr>
    </w:p>
    <w:p w:rsidR="00D92658" w:rsidRPr="005063D7" w:rsidRDefault="00D92658" w:rsidP="00D92658">
      <w:pPr>
        <w:spacing w:after="200" w:line="276" w:lineRule="auto"/>
        <w:rPr>
          <w:rFonts w:ascii="Times New Roman" w:eastAsia="Times New Roman" w:hAnsi="Times New Roman" w:cs="Times New Roman"/>
          <w:sz w:val="24"/>
          <w:szCs w:val="24"/>
          <w:lang w:eastAsia="ru-RU"/>
        </w:rPr>
      </w:pPr>
    </w:p>
    <w:p w:rsidR="00D92658" w:rsidRPr="005063D7" w:rsidRDefault="00D92658" w:rsidP="00D92658">
      <w:pPr>
        <w:spacing w:after="0" w:line="240" w:lineRule="auto"/>
        <w:jc w:val="right"/>
        <w:rPr>
          <w:rFonts w:ascii="Times New Roman" w:eastAsia="Times New Roman" w:hAnsi="Times New Roman" w:cs="Times New Roman"/>
          <w:sz w:val="24"/>
          <w:szCs w:val="24"/>
          <w:lang w:eastAsia="ru-RU"/>
        </w:rPr>
      </w:pPr>
    </w:p>
    <w:p w:rsidR="00D92658" w:rsidRPr="005063D7" w:rsidRDefault="00D92658" w:rsidP="00D92658">
      <w:pPr>
        <w:spacing w:after="0" w:line="240" w:lineRule="auto"/>
        <w:jc w:val="right"/>
        <w:rPr>
          <w:rFonts w:ascii="Times New Roman" w:eastAsia="Times New Roman" w:hAnsi="Times New Roman" w:cs="Times New Roman"/>
          <w:sz w:val="24"/>
          <w:szCs w:val="24"/>
          <w:lang w:eastAsia="ru-RU"/>
        </w:rPr>
      </w:pPr>
    </w:p>
    <w:p w:rsidR="00D92658" w:rsidRPr="005063D7" w:rsidRDefault="00D92658" w:rsidP="00D92658">
      <w:pPr>
        <w:spacing w:after="0" w:line="240" w:lineRule="auto"/>
        <w:jc w:val="right"/>
        <w:rPr>
          <w:rFonts w:ascii="Times New Roman" w:eastAsia="Times New Roman" w:hAnsi="Times New Roman" w:cs="Times New Roman"/>
          <w:sz w:val="24"/>
          <w:szCs w:val="24"/>
          <w:lang w:eastAsia="ru-RU"/>
        </w:rPr>
      </w:pPr>
    </w:p>
    <w:p w:rsidR="00D92658" w:rsidRPr="005063D7" w:rsidRDefault="00D92658" w:rsidP="00D92658">
      <w:pPr>
        <w:spacing w:after="0" w:line="240" w:lineRule="auto"/>
        <w:jc w:val="right"/>
        <w:rPr>
          <w:rFonts w:ascii="Times New Roman" w:eastAsia="Times New Roman" w:hAnsi="Times New Roman" w:cs="Times New Roman"/>
          <w:sz w:val="24"/>
          <w:szCs w:val="24"/>
          <w:lang w:eastAsia="ru-RU"/>
        </w:rPr>
      </w:pPr>
    </w:p>
    <w:p w:rsidR="00D92658" w:rsidRPr="005063D7" w:rsidRDefault="00D92658" w:rsidP="00D92658">
      <w:pPr>
        <w:spacing w:after="0" w:line="240" w:lineRule="auto"/>
        <w:jc w:val="right"/>
        <w:rPr>
          <w:rFonts w:ascii="Times New Roman" w:eastAsia="Times New Roman" w:hAnsi="Times New Roman" w:cs="Times New Roman"/>
          <w:sz w:val="24"/>
          <w:szCs w:val="24"/>
          <w:lang w:eastAsia="ru-RU"/>
        </w:rPr>
      </w:pPr>
    </w:p>
    <w:p w:rsidR="00D92658" w:rsidRPr="005063D7" w:rsidRDefault="00D92658" w:rsidP="00D92658">
      <w:pPr>
        <w:spacing w:after="0" w:line="240" w:lineRule="auto"/>
        <w:jc w:val="right"/>
        <w:rPr>
          <w:rFonts w:ascii="Times New Roman" w:eastAsia="Times New Roman" w:hAnsi="Times New Roman" w:cs="Times New Roman"/>
          <w:sz w:val="24"/>
          <w:szCs w:val="24"/>
          <w:lang w:eastAsia="ru-RU"/>
        </w:rPr>
      </w:pPr>
    </w:p>
    <w:p w:rsidR="00D92658" w:rsidRPr="005063D7" w:rsidRDefault="00D92658" w:rsidP="00D92658">
      <w:pPr>
        <w:spacing w:after="0" w:line="240" w:lineRule="auto"/>
        <w:jc w:val="right"/>
        <w:rPr>
          <w:rFonts w:ascii="Times New Roman" w:eastAsia="Times New Roman" w:hAnsi="Times New Roman" w:cs="Times New Roman"/>
          <w:sz w:val="24"/>
          <w:szCs w:val="24"/>
          <w:lang w:eastAsia="ru-RU"/>
        </w:rPr>
      </w:pPr>
    </w:p>
    <w:p w:rsidR="00D92658" w:rsidRPr="005063D7" w:rsidRDefault="00D92658" w:rsidP="00D92658">
      <w:pPr>
        <w:spacing w:after="0" w:line="240" w:lineRule="auto"/>
        <w:jc w:val="right"/>
        <w:rPr>
          <w:rFonts w:ascii="Times New Roman" w:eastAsia="Times New Roman" w:hAnsi="Times New Roman" w:cs="Times New Roman"/>
          <w:sz w:val="24"/>
          <w:szCs w:val="24"/>
          <w:lang w:eastAsia="ru-RU"/>
        </w:rPr>
      </w:pPr>
    </w:p>
    <w:p w:rsidR="00D92658" w:rsidRPr="005063D7" w:rsidRDefault="00D92658" w:rsidP="00D92658">
      <w:pPr>
        <w:spacing w:after="0" w:line="240" w:lineRule="auto"/>
        <w:jc w:val="right"/>
        <w:rPr>
          <w:rFonts w:ascii="Times New Roman" w:eastAsia="Times New Roman" w:hAnsi="Times New Roman" w:cs="Times New Roman"/>
          <w:sz w:val="24"/>
          <w:szCs w:val="24"/>
          <w:lang w:eastAsia="ru-RU"/>
        </w:rPr>
      </w:pPr>
    </w:p>
    <w:p w:rsidR="00D92658" w:rsidRPr="005063D7" w:rsidRDefault="00D92658" w:rsidP="00D92658">
      <w:pPr>
        <w:spacing w:after="0" w:line="240" w:lineRule="auto"/>
        <w:jc w:val="right"/>
        <w:rPr>
          <w:rFonts w:ascii="Times New Roman" w:eastAsia="Times New Roman" w:hAnsi="Times New Roman" w:cs="Times New Roman"/>
          <w:sz w:val="24"/>
          <w:szCs w:val="24"/>
          <w:lang w:eastAsia="ru-RU"/>
        </w:rPr>
      </w:pPr>
    </w:p>
    <w:p w:rsidR="00D92658" w:rsidRPr="005063D7" w:rsidRDefault="00D92658" w:rsidP="00D92658">
      <w:pPr>
        <w:spacing w:after="0" w:line="240" w:lineRule="auto"/>
        <w:jc w:val="right"/>
        <w:rPr>
          <w:rFonts w:ascii="Times New Roman" w:eastAsia="Times New Roman" w:hAnsi="Times New Roman" w:cs="Times New Roman"/>
          <w:sz w:val="24"/>
          <w:szCs w:val="24"/>
          <w:lang w:eastAsia="ru-RU"/>
        </w:rPr>
      </w:pPr>
    </w:p>
    <w:p w:rsidR="00D92658" w:rsidRPr="005063D7" w:rsidRDefault="00D92658" w:rsidP="00D92658">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5063D7">
        <w:rPr>
          <w:rFonts w:ascii="Times New Roman" w:eastAsia="Times New Roman" w:hAnsi="Times New Roman" w:cs="Times New Roman"/>
          <w:bCs/>
          <w:color w:val="000000"/>
          <w:sz w:val="24"/>
          <w:szCs w:val="24"/>
          <w:lang w:eastAsia="ru-RU"/>
        </w:rPr>
        <w:t>Приложение № 3</w:t>
      </w:r>
    </w:p>
    <w:p w:rsidR="00D92658" w:rsidRPr="005063D7" w:rsidRDefault="00D92658" w:rsidP="00D92658">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5063D7">
        <w:rPr>
          <w:rFonts w:ascii="Times New Roman" w:eastAsia="Times New Roman" w:hAnsi="Times New Roman" w:cs="Times New Roman"/>
          <w:color w:val="000000"/>
          <w:sz w:val="24"/>
          <w:szCs w:val="24"/>
          <w:lang w:eastAsia="ru-RU"/>
        </w:rPr>
        <w:t>к административному регламенту</w:t>
      </w:r>
    </w:p>
    <w:p w:rsidR="00D92658" w:rsidRPr="005063D7" w:rsidRDefault="00D92658" w:rsidP="00D92658">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5063D7">
        <w:rPr>
          <w:rFonts w:ascii="Times New Roman" w:eastAsia="Times New Roman" w:hAnsi="Times New Roman" w:cs="Times New Roman"/>
          <w:color w:val="000000"/>
          <w:sz w:val="24"/>
          <w:szCs w:val="24"/>
          <w:lang w:eastAsia="ru-RU"/>
        </w:rPr>
        <w:t>по предоставлению муниципальной услуги</w:t>
      </w:r>
    </w:p>
    <w:p w:rsidR="00D92658" w:rsidRPr="005063D7" w:rsidRDefault="00D92658" w:rsidP="00D92658">
      <w:pPr>
        <w:spacing w:after="0" w:line="240" w:lineRule="auto"/>
        <w:jc w:val="center"/>
        <w:rPr>
          <w:rFonts w:ascii="Times New Roman" w:eastAsia="Times New Roman" w:hAnsi="Times New Roman" w:cs="Times New Roman"/>
          <w:b/>
          <w:sz w:val="24"/>
          <w:szCs w:val="24"/>
          <w:lang w:eastAsia="ru-RU"/>
        </w:rPr>
      </w:pPr>
    </w:p>
    <w:p w:rsidR="00D92658" w:rsidRPr="005063D7" w:rsidRDefault="00D92658" w:rsidP="00D92658">
      <w:pPr>
        <w:spacing w:after="0" w:line="240" w:lineRule="auto"/>
        <w:jc w:val="right"/>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Форма </w:t>
      </w:r>
    </w:p>
    <w:p w:rsidR="00D92658" w:rsidRPr="005063D7" w:rsidRDefault="00D92658" w:rsidP="00D92658">
      <w:pPr>
        <w:spacing w:after="0" w:line="240" w:lineRule="auto"/>
        <w:jc w:val="center"/>
        <w:rPr>
          <w:rFonts w:ascii="Times New Roman" w:eastAsia="Times New Roman" w:hAnsi="Times New Roman" w:cs="Times New Roman"/>
          <w:bCs/>
          <w:sz w:val="24"/>
          <w:szCs w:val="24"/>
          <w:lang w:eastAsia="ru-RU"/>
        </w:rPr>
      </w:pPr>
      <w:r w:rsidRPr="005063D7">
        <w:rPr>
          <w:rFonts w:ascii="Times New Roman" w:eastAsia="Times New Roman" w:hAnsi="Times New Roman" w:cs="Times New Roman"/>
          <w:bCs/>
          <w:sz w:val="24"/>
          <w:szCs w:val="24"/>
          <w:lang w:eastAsia="ru-RU"/>
        </w:rPr>
        <w:t>__________________________________________________________________________</w:t>
      </w:r>
    </w:p>
    <w:p w:rsidR="00D92658" w:rsidRPr="005063D7" w:rsidRDefault="00D92658" w:rsidP="00D92658">
      <w:pPr>
        <w:spacing w:after="0" w:line="240" w:lineRule="auto"/>
        <w:jc w:val="center"/>
        <w:rPr>
          <w:rFonts w:ascii="Times New Roman" w:eastAsia="Times New Roman" w:hAnsi="Times New Roman" w:cs="Times New Roman"/>
          <w:sz w:val="24"/>
          <w:szCs w:val="24"/>
          <w:lang w:eastAsia="ru-RU"/>
        </w:rPr>
      </w:pPr>
      <w:r w:rsidRPr="005063D7">
        <w:rPr>
          <w:rFonts w:ascii="Times New Roman" w:eastAsia="Times New Roman" w:hAnsi="Times New Roman" w:cs="Times New Roman"/>
          <w:bCs/>
          <w:i/>
          <w:iCs/>
          <w:sz w:val="24"/>
          <w:szCs w:val="24"/>
          <w:lang w:eastAsia="ru-RU"/>
        </w:rPr>
        <w:t>Наименование органа местного самоуправления</w:t>
      </w:r>
    </w:p>
    <w:p w:rsidR="00D92658" w:rsidRPr="005063D7" w:rsidRDefault="00D92658" w:rsidP="00D92658">
      <w:pPr>
        <w:spacing w:after="0" w:line="240" w:lineRule="auto"/>
        <w:jc w:val="right"/>
        <w:rPr>
          <w:rFonts w:ascii="Times New Roman" w:eastAsia="Times New Roman" w:hAnsi="Times New Roman" w:cs="Times New Roman"/>
          <w:bCs/>
          <w:sz w:val="24"/>
          <w:szCs w:val="24"/>
          <w:lang w:eastAsia="ru-RU"/>
        </w:rPr>
      </w:pP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5063D7">
        <w:rPr>
          <w:rFonts w:ascii="Times New Roman" w:eastAsia="Times New Roman" w:hAnsi="Times New Roman" w:cs="Times New Roman"/>
          <w:sz w:val="24"/>
          <w:szCs w:val="24"/>
          <w:lang w:eastAsia="ru-RU"/>
        </w:rPr>
        <w:t>Кому _________________________________</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5063D7">
        <w:rPr>
          <w:rFonts w:ascii="Times New Roman" w:eastAsia="Times New Roman" w:hAnsi="Times New Roman" w:cs="Times New Roman"/>
          <w:sz w:val="24"/>
          <w:szCs w:val="24"/>
          <w:lang w:eastAsia="ru-RU"/>
        </w:rPr>
        <w:t xml:space="preserve">                            (фамилия, имя, отчество)</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5063D7">
        <w:rPr>
          <w:rFonts w:ascii="Times New Roman" w:eastAsia="Times New Roman" w:hAnsi="Times New Roman" w:cs="Times New Roman"/>
          <w:sz w:val="24"/>
          <w:szCs w:val="24"/>
          <w:lang w:eastAsia="ru-RU"/>
        </w:rPr>
        <w:t>______________________________________</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5063D7">
        <w:rPr>
          <w:rFonts w:ascii="Times New Roman" w:eastAsia="Times New Roman" w:hAnsi="Times New Roman" w:cs="Times New Roman"/>
          <w:sz w:val="24"/>
          <w:szCs w:val="24"/>
          <w:lang w:eastAsia="ru-RU"/>
        </w:rPr>
        <w:t xml:space="preserve">                                     </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5063D7">
        <w:rPr>
          <w:rFonts w:ascii="Times New Roman" w:eastAsia="Times New Roman" w:hAnsi="Times New Roman" w:cs="Times New Roman"/>
          <w:sz w:val="24"/>
          <w:szCs w:val="24"/>
          <w:lang w:eastAsia="ru-RU"/>
        </w:rPr>
        <w:lastRenderedPageBreak/>
        <w:t xml:space="preserve"> ______________________________________</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5063D7">
        <w:rPr>
          <w:rFonts w:ascii="Times New Roman" w:eastAsia="Times New Roman" w:hAnsi="Times New Roman" w:cs="Times New Roman"/>
          <w:sz w:val="24"/>
          <w:szCs w:val="24"/>
          <w:lang w:eastAsia="ru-RU"/>
        </w:rPr>
        <w:t xml:space="preserve">                 (телефон и адрес электронной почты)</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5063D7">
        <w:rPr>
          <w:rFonts w:ascii="Times New Roman" w:eastAsia="Times New Roman" w:hAnsi="Times New Roman" w:cs="Times New Roman"/>
          <w:bCs/>
          <w:sz w:val="24"/>
          <w:szCs w:val="24"/>
          <w:lang w:eastAsia="ru-RU"/>
        </w:rPr>
        <w:t>РЕШЕНИЕ</w:t>
      </w:r>
    </w:p>
    <w:p w:rsidR="00D92658" w:rsidRPr="005063D7" w:rsidRDefault="00D92658" w:rsidP="00D92658">
      <w:pPr>
        <w:spacing w:after="0" w:line="216" w:lineRule="auto"/>
        <w:jc w:val="center"/>
        <w:rPr>
          <w:rFonts w:ascii="Times New Roman" w:eastAsia="Times New Roman" w:hAnsi="Times New Roman" w:cs="Times New Roman"/>
          <w:bCs/>
          <w:sz w:val="24"/>
          <w:szCs w:val="24"/>
          <w:lang w:eastAsia="ru-RU"/>
        </w:rPr>
      </w:pPr>
      <w:r w:rsidRPr="005063D7">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D92658" w:rsidRPr="005063D7" w:rsidRDefault="00D92658" w:rsidP="00D92658">
      <w:pPr>
        <w:spacing w:after="0" w:line="216" w:lineRule="auto"/>
        <w:jc w:val="center"/>
        <w:rPr>
          <w:rFonts w:ascii="Times New Roman" w:eastAsia="Times New Roman" w:hAnsi="Times New Roman" w:cs="Times New Roman"/>
          <w:bCs/>
          <w:sz w:val="24"/>
          <w:szCs w:val="24"/>
          <w:lang w:eastAsia="ru-RU"/>
        </w:rPr>
      </w:pPr>
      <w:r w:rsidRPr="005063D7">
        <w:rPr>
          <w:rFonts w:ascii="Times New Roman" w:eastAsia="Times New Roman" w:hAnsi="Times New Roman" w:cs="Times New Roman"/>
          <w:bCs/>
          <w:sz w:val="24"/>
          <w:szCs w:val="24"/>
          <w:lang w:eastAsia="ru-RU"/>
        </w:rPr>
        <w:t>«</w:t>
      </w:r>
      <w:r w:rsidRPr="005063D7">
        <w:rPr>
          <w:rFonts w:ascii="Times New Roman" w:eastAsia="Calibri"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5063D7">
        <w:rPr>
          <w:rFonts w:ascii="Times New Roman" w:eastAsia="Times New Roman" w:hAnsi="Times New Roman" w:cs="Times New Roman"/>
          <w:bCs/>
          <w:sz w:val="24"/>
          <w:szCs w:val="24"/>
          <w:lang w:eastAsia="ru-RU"/>
        </w:rPr>
        <w:t>»</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5063D7">
        <w:rPr>
          <w:rFonts w:ascii="Times New Roman" w:eastAsia="Times New Roman" w:hAnsi="Times New Roman" w:cs="Times New Roman"/>
          <w:sz w:val="24"/>
          <w:szCs w:val="24"/>
          <w:lang w:eastAsia="ru-RU"/>
        </w:rPr>
        <w:t>Дата _______________</w:t>
      </w:r>
      <w:r w:rsidRPr="005063D7">
        <w:rPr>
          <w:rFonts w:ascii="Times New Roman" w:eastAsia="Times New Roman" w:hAnsi="Times New Roman" w:cs="Times New Roman"/>
          <w:sz w:val="24"/>
          <w:szCs w:val="24"/>
          <w:lang w:eastAsia="ru-RU"/>
        </w:rPr>
        <w:tab/>
      </w:r>
      <w:r w:rsidRPr="005063D7">
        <w:rPr>
          <w:rFonts w:ascii="Times New Roman" w:eastAsia="Times New Roman" w:hAnsi="Times New Roman" w:cs="Times New Roman"/>
          <w:sz w:val="24"/>
          <w:szCs w:val="24"/>
          <w:lang w:eastAsia="ru-RU"/>
        </w:rPr>
        <w:tab/>
      </w:r>
      <w:r w:rsidRPr="005063D7">
        <w:rPr>
          <w:rFonts w:ascii="Times New Roman" w:eastAsia="Times New Roman" w:hAnsi="Times New Roman" w:cs="Times New Roman"/>
          <w:sz w:val="24"/>
          <w:szCs w:val="24"/>
          <w:lang w:eastAsia="ru-RU"/>
        </w:rPr>
        <w:tab/>
      </w:r>
      <w:r w:rsidRPr="005063D7">
        <w:rPr>
          <w:rFonts w:ascii="Times New Roman" w:eastAsia="Times New Roman" w:hAnsi="Times New Roman" w:cs="Times New Roman"/>
          <w:sz w:val="24"/>
          <w:szCs w:val="24"/>
          <w:lang w:eastAsia="ru-RU"/>
        </w:rPr>
        <w:tab/>
      </w:r>
      <w:r w:rsidRPr="005063D7">
        <w:rPr>
          <w:rFonts w:ascii="Times New Roman" w:eastAsia="Times New Roman" w:hAnsi="Times New Roman" w:cs="Times New Roman"/>
          <w:sz w:val="24"/>
          <w:szCs w:val="24"/>
          <w:lang w:eastAsia="ru-RU"/>
        </w:rPr>
        <w:tab/>
        <w:t xml:space="preserve">        № _____________ </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5063D7">
        <w:rPr>
          <w:rFonts w:ascii="Times New Roman" w:eastAsia="Times New Roman" w:hAnsi="Times New Roman" w:cs="Times New Roman"/>
          <w:sz w:val="24"/>
          <w:szCs w:val="24"/>
          <w:lang w:eastAsia="ru-RU"/>
        </w:rPr>
        <w:t> </w:t>
      </w:r>
    </w:p>
    <w:p w:rsidR="00D92658" w:rsidRPr="005063D7" w:rsidRDefault="00D92658" w:rsidP="00D9265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5063D7">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5063D7">
        <w:rPr>
          <w:rFonts w:ascii="Times New Roman" w:eastAsia="Times New Roman" w:hAnsi="Times New Roman" w:cs="Times New Roman"/>
          <w:sz w:val="24"/>
          <w:szCs w:val="24"/>
          <w:lang w:eastAsia="ru-RU"/>
        </w:rPr>
        <w:t>с Жилищным кодексом</w:t>
      </w:r>
      <w:r w:rsidRPr="005063D7">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D92658" w:rsidRPr="005063D7" w:rsidTr="00D92658">
        <w:tc>
          <w:tcPr>
            <w:tcW w:w="1077"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w:t>
            </w:r>
          </w:p>
          <w:p w:rsidR="00D92658" w:rsidRPr="005063D7" w:rsidRDefault="00D92658" w:rsidP="00D926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Разъяснение причин отказа в предоставлении услуги</w:t>
            </w:r>
          </w:p>
        </w:tc>
      </w:tr>
      <w:tr w:rsidR="00D92658" w:rsidRPr="005063D7" w:rsidTr="00D92658">
        <w:tc>
          <w:tcPr>
            <w:tcW w:w="1077"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sidRPr="005063D7">
              <w:rPr>
                <w:rFonts w:ascii="Times New Roman" w:eastAsia="Times New Roman" w:hAnsi="Times New Roman" w:cs="Times New Roman"/>
                <w:sz w:val="24"/>
                <w:szCs w:val="24"/>
                <w:lang w:eastAsia="ru-RU"/>
              </w:rPr>
              <w:t xml:space="preserve">Заявление </w:t>
            </w:r>
            <w:r w:rsidRPr="005063D7">
              <w:rPr>
                <w:rFonts w:ascii="Times New Roman" w:eastAsia="Times New Roman" w:hAnsi="Times New Roman" w:cs="Times New Roman"/>
                <w:color w:val="000000"/>
                <w:sz w:val="24"/>
                <w:szCs w:val="24"/>
                <w:lang w:eastAsia="ru-RU"/>
              </w:rPr>
              <w:t xml:space="preserve"> подано</w:t>
            </w:r>
            <w:proofErr w:type="gramEnd"/>
            <w:r w:rsidRPr="005063D7">
              <w:rPr>
                <w:rFonts w:ascii="Times New Roman" w:eastAsia="Times New Roman" w:hAnsi="Times New Roman" w:cs="Times New Roman"/>
                <w:color w:val="000000"/>
                <w:sz w:val="24"/>
                <w:szCs w:val="24"/>
                <w:lang w:eastAsia="ru-RU"/>
              </w:rPr>
              <w:t xml:space="preserve">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bCs/>
                <w:kern w:val="28"/>
                <w:sz w:val="24"/>
                <w:szCs w:val="24"/>
                <w:lang w:eastAsia="ru-RU"/>
              </w:rPr>
              <w:t>Указываются основания такого вывода</w:t>
            </w:r>
          </w:p>
        </w:tc>
      </w:tr>
      <w:tr w:rsidR="00D92658" w:rsidRPr="005063D7" w:rsidTr="00D92658">
        <w:tc>
          <w:tcPr>
            <w:tcW w:w="1077"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bCs/>
                <w:kern w:val="28"/>
                <w:sz w:val="24"/>
                <w:szCs w:val="24"/>
                <w:lang w:eastAsia="ru-RU"/>
              </w:rPr>
              <w:t>Указываются основания такого вывода</w:t>
            </w:r>
          </w:p>
        </w:tc>
      </w:tr>
      <w:tr w:rsidR="00D92658" w:rsidRPr="005063D7" w:rsidTr="00D92658">
        <w:tc>
          <w:tcPr>
            <w:tcW w:w="1077"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D92658" w:rsidRPr="005063D7" w:rsidTr="00D92658">
        <w:tc>
          <w:tcPr>
            <w:tcW w:w="1077"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5063D7">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D92658" w:rsidRPr="005063D7" w:rsidTr="00D92658">
        <w:tc>
          <w:tcPr>
            <w:tcW w:w="1077"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color w:val="000000"/>
                <w:sz w:val="24"/>
                <w:szCs w:val="24"/>
                <w:lang w:eastAsia="ru-RU"/>
              </w:rPr>
              <w:t xml:space="preserve">Представленные в электронной форме документы содержат повреждения, наличие которых не позволяет в полном объеме </w:t>
            </w:r>
            <w:r w:rsidRPr="005063D7">
              <w:rPr>
                <w:rFonts w:ascii="Times New Roman" w:eastAsia="Times New Roman" w:hAnsi="Times New Roman" w:cs="Times New Roman"/>
                <w:color w:val="000000"/>
                <w:sz w:val="24"/>
                <w:szCs w:val="24"/>
                <w:lang w:eastAsia="ru-RU"/>
              </w:rPr>
              <w:lastRenderedPageBreak/>
              <w:t>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bCs/>
                <w:kern w:val="28"/>
                <w:sz w:val="24"/>
                <w:szCs w:val="24"/>
                <w:lang w:eastAsia="ru-RU"/>
              </w:rPr>
              <w:lastRenderedPageBreak/>
              <w:t>Указываются основания такого вывода</w:t>
            </w:r>
          </w:p>
        </w:tc>
      </w:tr>
      <w:tr w:rsidR="00D92658" w:rsidRPr="005063D7" w:rsidTr="00D92658">
        <w:tc>
          <w:tcPr>
            <w:tcW w:w="1077"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5063D7">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D92658" w:rsidRPr="005063D7" w:rsidRDefault="00D92658" w:rsidP="00D92658">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5063D7">
              <w:rPr>
                <w:rFonts w:ascii="Times New Roman" w:eastAsia="Times New Roman" w:hAnsi="Times New Roman" w:cs="Times New Roman"/>
                <w:bCs/>
                <w:kern w:val="28"/>
                <w:sz w:val="24"/>
                <w:szCs w:val="24"/>
                <w:lang w:eastAsia="ru-RU"/>
              </w:rPr>
              <w:t>Указываются основания такого вывода</w:t>
            </w:r>
          </w:p>
        </w:tc>
      </w:tr>
    </w:tbl>
    <w:p w:rsidR="00D92658" w:rsidRPr="005063D7" w:rsidRDefault="00D92658" w:rsidP="00D92658">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D92658" w:rsidRPr="005063D7" w:rsidRDefault="00D92658" w:rsidP="00D92658">
      <w:pPr>
        <w:spacing w:after="0" w:line="240" w:lineRule="auto"/>
        <w:ind w:firstLine="709"/>
        <w:jc w:val="both"/>
        <w:rPr>
          <w:rFonts w:ascii="Times New Roman" w:eastAsia="Calibri" w:hAnsi="Times New Roman" w:cs="Times New Roman"/>
          <w:bCs/>
          <w:sz w:val="24"/>
          <w:szCs w:val="24"/>
          <w:lang w:eastAsia="ru-RU"/>
        </w:rPr>
      </w:pPr>
      <w:r w:rsidRPr="005063D7">
        <w:rPr>
          <w:rFonts w:ascii="Times New Roman" w:eastAsia="Calibri" w:hAnsi="Times New Roman" w:cs="Times New Roman"/>
          <w:bCs/>
          <w:sz w:val="24"/>
          <w:szCs w:val="24"/>
          <w:lang w:eastAsia="ru-RU"/>
        </w:rPr>
        <w:t>Вы вправе повторно обратиться в ОМСУ/Организацию с заявлением о предоставлении услуги после устранения указанных нарушений.</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5063D7">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ОМСУ/Организацию, а также в судебном порядке.</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5063D7">
        <w:rPr>
          <w:rFonts w:ascii="Times New Roman" w:eastAsia="Times New Roman" w:hAnsi="Times New Roman" w:cs="Times New Roman"/>
          <w:sz w:val="24"/>
          <w:szCs w:val="24"/>
          <w:lang w:eastAsia="ru-RU"/>
        </w:rPr>
        <w:t>____________________________________  ___________            ________________________</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5063D7">
        <w:rPr>
          <w:rFonts w:ascii="Times New Roman" w:eastAsia="Times New Roman" w:hAnsi="Times New Roman" w:cs="Times New Roman"/>
          <w:sz w:val="24"/>
          <w:szCs w:val="24"/>
          <w:lang w:eastAsia="ru-RU"/>
        </w:rPr>
        <w:t xml:space="preserve">(должность                                                      </w:t>
      </w:r>
      <w:proofErr w:type="gramStart"/>
      <w:r w:rsidRPr="005063D7">
        <w:rPr>
          <w:rFonts w:ascii="Times New Roman" w:eastAsia="Times New Roman" w:hAnsi="Times New Roman" w:cs="Times New Roman"/>
          <w:sz w:val="24"/>
          <w:szCs w:val="24"/>
          <w:lang w:eastAsia="ru-RU"/>
        </w:rPr>
        <w:t xml:space="preserve">   (</w:t>
      </w:r>
      <w:proofErr w:type="gramEnd"/>
      <w:r w:rsidRPr="005063D7">
        <w:rPr>
          <w:rFonts w:ascii="Times New Roman" w:eastAsia="Times New Roman" w:hAnsi="Times New Roman" w:cs="Times New Roman"/>
          <w:sz w:val="24"/>
          <w:szCs w:val="24"/>
          <w:lang w:eastAsia="ru-RU"/>
        </w:rPr>
        <w:t>подпись)                    (расшифровка подписи)</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сотрудника органа МСУ/Организации, </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5063D7">
        <w:rPr>
          <w:rFonts w:ascii="Times New Roman" w:eastAsia="Times New Roman" w:hAnsi="Times New Roman" w:cs="Times New Roman"/>
          <w:sz w:val="24"/>
          <w:szCs w:val="24"/>
          <w:lang w:eastAsia="ru-RU"/>
        </w:rPr>
        <w:t>принявшего решение)</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5063D7">
        <w:rPr>
          <w:rFonts w:ascii="Times New Roman" w:eastAsia="Times New Roman" w:hAnsi="Times New Roman" w:cs="Times New Roman"/>
          <w:sz w:val="24"/>
          <w:szCs w:val="24"/>
          <w:lang w:eastAsia="ru-RU"/>
        </w:rPr>
        <w:t> </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5063D7">
        <w:rPr>
          <w:rFonts w:ascii="Times New Roman" w:eastAsia="Times New Roman" w:hAnsi="Times New Roman" w:cs="Times New Roman"/>
          <w:sz w:val="24"/>
          <w:szCs w:val="24"/>
          <w:lang w:eastAsia="ru-RU"/>
        </w:rPr>
        <w:t>«__»  _______________ 20__ г.</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5063D7">
        <w:rPr>
          <w:rFonts w:ascii="Times New Roman" w:eastAsia="Times New Roman" w:hAnsi="Times New Roman" w:cs="Times New Roman"/>
          <w:sz w:val="24"/>
          <w:szCs w:val="24"/>
          <w:lang w:eastAsia="ru-RU"/>
        </w:rPr>
        <w:t> </w:t>
      </w:r>
    </w:p>
    <w:p w:rsidR="00D92658" w:rsidRPr="005063D7" w:rsidRDefault="00D92658" w:rsidP="00D9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5063D7">
        <w:rPr>
          <w:rFonts w:ascii="Times New Roman" w:eastAsia="Times New Roman" w:hAnsi="Times New Roman" w:cs="Times New Roman"/>
          <w:sz w:val="24"/>
          <w:szCs w:val="24"/>
          <w:lang w:eastAsia="ru-RU"/>
        </w:rPr>
        <w:t>М.П.</w:t>
      </w:r>
    </w:p>
    <w:p w:rsidR="00D92658" w:rsidRPr="005063D7" w:rsidRDefault="00D92658" w:rsidP="00D92658">
      <w:pPr>
        <w:spacing w:after="200" w:line="276" w:lineRule="auto"/>
        <w:ind w:left="57"/>
        <w:jc w:val="right"/>
        <w:rPr>
          <w:rFonts w:ascii="Times New Roman" w:eastAsia="Calibri" w:hAnsi="Times New Roman" w:cs="Times New Roman"/>
          <w:sz w:val="24"/>
          <w:szCs w:val="24"/>
        </w:rPr>
      </w:pPr>
    </w:p>
    <w:p w:rsidR="00D92658" w:rsidRPr="005063D7" w:rsidRDefault="00D92658" w:rsidP="00D92658">
      <w:pPr>
        <w:spacing w:after="200" w:line="276" w:lineRule="auto"/>
        <w:ind w:left="57"/>
        <w:jc w:val="right"/>
        <w:rPr>
          <w:rFonts w:ascii="Times New Roman" w:eastAsia="Calibri" w:hAnsi="Times New Roman" w:cs="Times New Roman"/>
          <w:sz w:val="24"/>
          <w:szCs w:val="24"/>
        </w:rPr>
      </w:pPr>
      <w:r w:rsidRPr="005063D7">
        <w:rPr>
          <w:rFonts w:ascii="Times New Roman" w:eastAsia="Calibri" w:hAnsi="Times New Roman" w:cs="Times New Roman"/>
          <w:sz w:val="24"/>
          <w:szCs w:val="24"/>
        </w:rPr>
        <w:t>Приложение 4.1</w:t>
      </w:r>
    </w:p>
    <w:p w:rsidR="00D92658" w:rsidRPr="005063D7" w:rsidRDefault="00D92658" w:rsidP="00D92658">
      <w:pPr>
        <w:tabs>
          <w:tab w:val="left" w:pos="6136"/>
        </w:tabs>
        <w:spacing w:after="200" w:line="276" w:lineRule="auto"/>
        <w:jc w:val="right"/>
        <w:rPr>
          <w:rFonts w:ascii="Times New Roman" w:eastAsia="Calibri" w:hAnsi="Times New Roman" w:cs="Times New Roman"/>
        </w:rPr>
      </w:pPr>
      <w:r w:rsidRPr="005063D7">
        <w:rPr>
          <w:rFonts w:ascii="Times New Roman" w:eastAsia="Calibri" w:hAnsi="Times New Roman" w:cs="Times New Roman"/>
        </w:rPr>
        <w:t>к административному регламенту</w:t>
      </w:r>
    </w:p>
    <w:p w:rsidR="00D92658" w:rsidRPr="005063D7" w:rsidRDefault="00D92658" w:rsidP="00D92658">
      <w:pPr>
        <w:spacing w:after="200" w:line="276" w:lineRule="auto"/>
        <w:rPr>
          <w:rFonts w:ascii="Times New Roman" w:eastAsia="Calibri" w:hAnsi="Times New Roman" w:cs="Times New Roman"/>
          <w:iCs/>
          <w:sz w:val="18"/>
          <w:szCs w:val="18"/>
        </w:rPr>
      </w:pPr>
    </w:p>
    <w:p w:rsidR="00D92658" w:rsidRPr="005063D7" w:rsidRDefault="00D92658" w:rsidP="00D92658">
      <w:pPr>
        <w:keepNext/>
        <w:spacing w:after="0" w:line="240" w:lineRule="auto"/>
        <w:jc w:val="center"/>
        <w:outlineLvl w:val="2"/>
        <w:rPr>
          <w:rFonts w:ascii="Times New Roman" w:eastAsia="Times New Roman" w:hAnsi="Times New Roman" w:cs="Times New Roman"/>
          <w:bCs/>
          <w:caps/>
          <w:spacing w:val="20"/>
          <w:sz w:val="20"/>
          <w:szCs w:val="20"/>
          <w:lang w:eastAsia="ru-RU"/>
        </w:rPr>
      </w:pPr>
      <w:r w:rsidRPr="005063D7">
        <w:rPr>
          <w:rFonts w:ascii="Times New Roman" w:eastAsia="Times New Roman" w:hAnsi="Times New Roman" w:cs="Times New Roman"/>
          <w:bCs/>
          <w:caps/>
          <w:spacing w:val="20"/>
          <w:sz w:val="20"/>
          <w:szCs w:val="20"/>
          <w:lang w:eastAsia="ru-RU"/>
        </w:rPr>
        <w:t xml:space="preserve"> (наименование ОМСУ)</w:t>
      </w:r>
    </w:p>
    <w:p w:rsidR="00D92658" w:rsidRPr="005063D7" w:rsidRDefault="00D92658" w:rsidP="00D92658">
      <w:pPr>
        <w:keepNext/>
        <w:spacing w:after="0" w:line="240" w:lineRule="auto"/>
        <w:jc w:val="center"/>
        <w:outlineLvl w:val="2"/>
        <w:rPr>
          <w:rFonts w:ascii="Times New Roman" w:eastAsia="Times New Roman" w:hAnsi="Times New Roman" w:cs="Times New Roman"/>
          <w:bCs/>
          <w:caps/>
          <w:spacing w:val="20"/>
          <w:sz w:val="20"/>
          <w:szCs w:val="20"/>
          <w:lang w:eastAsia="ru-RU"/>
        </w:rPr>
      </w:pPr>
    </w:p>
    <w:p w:rsidR="00D92658" w:rsidRPr="005063D7" w:rsidRDefault="00D92658" w:rsidP="00D92658">
      <w:pPr>
        <w:spacing w:after="200" w:line="276" w:lineRule="auto"/>
        <w:rPr>
          <w:rFonts w:ascii="Times New Roman" w:eastAsia="Calibri" w:hAnsi="Times New Roman" w:cs="Times New Roman"/>
          <w:sz w:val="20"/>
          <w:szCs w:val="20"/>
        </w:rPr>
      </w:pPr>
    </w:p>
    <w:p w:rsidR="00D92658" w:rsidRPr="005063D7" w:rsidRDefault="00D92658" w:rsidP="00D92658">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5063D7">
        <w:rPr>
          <w:rFonts w:ascii="Times New Roman" w:eastAsia="Times New Roman" w:hAnsi="Times New Roman" w:cs="Times New Roman"/>
          <w:caps/>
          <w:spacing w:val="20"/>
          <w:sz w:val="20"/>
          <w:szCs w:val="20"/>
          <w:lang w:eastAsia="x-none"/>
        </w:rPr>
        <w:t>РАСПОРЯЖЕНИЕ/постановление</w:t>
      </w:r>
    </w:p>
    <w:p w:rsidR="00D92658" w:rsidRPr="005063D7" w:rsidRDefault="00D92658" w:rsidP="00D92658">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5063D7">
        <w:rPr>
          <w:rFonts w:ascii="Times New Roman" w:eastAsia="Times New Roman" w:hAnsi="Times New Roman" w:cs="Times New Roman"/>
          <w:caps/>
          <w:spacing w:val="20"/>
          <w:sz w:val="20"/>
          <w:szCs w:val="20"/>
          <w:lang w:eastAsia="x-none"/>
        </w:rPr>
        <w:t xml:space="preserve">(форма определяется самостоятельно)  </w:t>
      </w:r>
    </w:p>
    <w:p w:rsidR="00D92658" w:rsidRPr="005063D7" w:rsidRDefault="00D92658" w:rsidP="00D92658">
      <w:pPr>
        <w:keepNext/>
        <w:spacing w:after="0" w:line="240" w:lineRule="auto"/>
        <w:jc w:val="center"/>
        <w:outlineLvl w:val="2"/>
        <w:rPr>
          <w:rFonts w:ascii="Times New Roman" w:eastAsia="Times New Roman" w:hAnsi="Times New Roman" w:cs="Times New Roman"/>
          <w:caps/>
          <w:spacing w:val="20"/>
          <w:sz w:val="20"/>
          <w:szCs w:val="20"/>
          <w:lang w:eastAsia="x-none"/>
        </w:rPr>
      </w:pPr>
    </w:p>
    <w:p w:rsidR="00D92658" w:rsidRPr="005063D7" w:rsidRDefault="00D92658" w:rsidP="00D92658">
      <w:pPr>
        <w:autoSpaceDE w:val="0"/>
        <w:autoSpaceDN w:val="0"/>
        <w:adjustRightInd w:val="0"/>
        <w:spacing w:after="0" w:line="240" w:lineRule="auto"/>
        <w:jc w:val="center"/>
        <w:rPr>
          <w:rFonts w:ascii="Times New Roman" w:eastAsia="Calibri" w:hAnsi="Times New Roman" w:cs="Times New Roman"/>
          <w:bCs/>
          <w:sz w:val="20"/>
          <w:szCs w:val="20"/>
          <w:lang w:eastAsia="x-none"/>
        </w:rPr>
      </w:pPr>
      <w:r w:rsidRPr="005063D7">
        <w:rPr>
          <w:rFonts w:ascii="Times New Roman" w:eastAsia="Calibri" w:hAnsi="Times New Roman" w:cs="Times New Roman"/>
          <w:bCs/>
          <w:sz w:val="20"/>
          <w:szCs w:val="20"/>
          <w:lang w:eastAsia="x-none"/>
        </w:rPr>
        <w:t>___________ (</w:t>
      </w:r>
      <w:proofErr w:type="gramStart"/>
      <w:r w:rsidRPr="005063D7">
        <w:rPr>
          <w:rFonts w:ascii="Times New Roman" w:eastAsia="Calibri" w:hAnsi="Times New Roman" w:cs="Times New Roman"/>
          <w:bCs/>
          <w:sz w:val="20"/>
          <w:szCs w:val="20"/>
          <w:lang w:eastAsia="x-none"/>
        </w:rPr>
        <w:t xml:space="preserve">дата)   </w:t>
      </w:r>
      <w:proofErr w:type="gramEnd"/>
      <w:r w:rsidRPr="005063D7">
        <w:rPr>
          <w:rFonts w:ascii="Times New Roman" w:eastAsia="Calibri" w:hAnsi="Times New Roman" w:cs="Times New Roman"/>
          <w:bCs/>
          <w:sz w:val="20"/>
          <w:szCs w:val="20"/>
          <w:lang w:eastAsia="x-none"/>
        </w:rPr>
        <w:t xml:space="preserve">                                                </w:t>
      </w:r>
      <w:r w:rsidRPr="005063D7">
        <w:rPr>
          <w:rFonts w:ascii="Times New Roman" w:eastAsia="Calibri" w:hAnsi="Times New Roman" w:cs="Times New Roman"/>
          <w:sz w:val="20"/>
          <w:szCs w:val="20"/>
          <w:lang w:eastAsia="x-none"/>
        </w:rPr>
        <w:t xml:space="preserve"> </w:t>
      </w:r>
      <w:r w:rsidRPr="005063D7">
        <w:rPr>
          <w:rFonts w:ascii="Times New Roman" w:eastAsia="Calibri" w:hAnsi="Times New Roman" w:cs="Times New Roman"/>
          <w:bCs/>
          <w:sz w:val="20"/>
          <w:szCs w:val="20"/>
          <w:lang w:eastAsia="x-none"/>
        </w:rPr>
        <w:t xml:space="preserve">                                                                </w:t>
      </w:r>
      <w:r w:rsidRPr="005063D7">
        <w:rPr>
          <w:rFonts w:ascii="Times New Roman" w:eastAsia="Calibri" w:hAnsi="Times New Roman" w:cs="Times New Roman"/>
          <w:sz w:val="20"/>
          <w:szCs w:val="20"/>
          <w:lang w:eastAsia="x-none"/>
        </w:rPr>
        <w:t xml:space="preserve"> №          </w:t>
      </w:r>
    </w:p>
    <w:p w:rsidR="00D92658" w:rsidRPr="005063D7" w:rsidRDefault="00D92658" w:rsidP="00D9265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D92658" w:rsidRPr="005063D7" w:rsidRDefault="00D92658" w:rsidP="00D9265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D92658" w:rsidRPr="005063D7" w:rsidRDefault="00D92658" w:rsidP="00D92658">
      <w:pPr>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О признании гр. __________ и членов его (её) семьи малоимущими, </w:t>
      </w:r>
    </w:p>
    <w:p w:rsidR="00D92658" w:rsidRPr="005063D7" w:rsidRDefault="00D92658" w:rsidP="00D92658">
      <w:pPr>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нуждающимися в жилых помещениях, предоставляемых </w:t>
      </w:r>
    </w:p>
    <w:p w:rsidR="00D92658" w:rsidRPr="005063D7" w:rsidRDefault="00D92658" w:rsidP="00D92658">
      <w:pPr>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по договорам социального найма, и принятии </w:t>
      </w:r>
    </w:p>
    <w:p w:rsidR="00D92658" w:rsidRPr="005063D7" w:rsidRDefault="00D92658" w:rsidP="00D92658">
      <w:pPr>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их на учет в качестве нуждающихся в </w:t>
      </w:r>
    </w:p>
    <w:p w:rsidR="00D92658" w:rsidRPr="005063D7" w:rsidRDefault="00D92658" w:rsidP="00D92658">
      <w:pPr>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жилых помещениях, предоставляемых </w:t>
      </w:r>
    </w:p>
    <w:p w:rsidR="00D92658" w:rsidRPr="005063D7" w:rsidRDefault="00D92658" w:rsidP="00D92658">
      <w:pPr>
        <w:spacing w:after="0" w:line="240" w:lineRule="auto"/>
        <w:rPr>
          <w:rFonts w:ascii="Times New Roman" w:eastAsia="Calibri" w:hAnsi="Times New Roman" w:cs="Times New Roman"/>
          <w:sz w:val="24"/>
          <w:szCs w:val="24"/>
        </w:rPr>
      </w:pPr>
      <w:r w:rsidRPr="005063D7">
        <w:rPr>
          <w:rFonts w:ascii="Times New Roman" w:eastAsia="Times New Roman" w:hAnsi="Times New Roman" w:cs="Times New Roman"/>
          <w:sz w:val="24"/>
          <w:szCs w:val="24"/>
          <w:lang w:eastAsia="ru-RU"/>
        </w:rPr>
        <w:t>по договорам социального найма</w:t>
      </w:r>
    </w:p>
    <w:p w:rsidR="00D92658" w:rsidRPr="005063D7" w:rsidRDefault="00D92658" w:rsidP="00D92658">
      <w:pPr>
        <w:spacing w:after="0" w:line="240" w:lineRule="auto"/>
        <w:jc w:val="both"/>
        <w:rPr>
          <w:rFonts w:ascii="Times New Roman" w:eastAsia="Times New Roman" w:hAnsi="Times New Roman" w:cs="Times New Roman"/>
          <w:sz w:val="24"/>
          <w:szCs w:val="24"/>
          <w:lang w:eastAsia="ru-RU"/>
        </w:rPr>
      </w:pPr>
    </w:p>
    <w:p w:rsidR="00D92658" w:rsidRPr="005063D7" w:rsidRDefault="00D92658" w:rsidP="00D9265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          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5063D7">
        <w:rPr>
          <w:rFonts w:ascii="Times New Roman" w:eastAsia="Calibri" w:hAnsi="Times New Roman" w:cs="Times New Roman"/>
          <w:sz w:val="24"/>
          <w:szCs w:val="24"/>
          <w:lang w:eastAsia="ru-RU"/>
        </w:rPr>
        <w:t xml:space="preserve">25 января 2006 года № 4 «Об утверждении перечня и форм документов по осуществлению </w:t>
      </w:r>
      <w:r w:rsidRPr="005063D7">
        <w:rPr>
          <w:rFonts w:ascii="Times New Roman" w:eastAsia="Calibri" w:hAnsi="Times New Roman" w:cs="Times New Roman"/>
          <w:sz w:val="24"/>
          <w:szCs w:val="24"/>
          <w:lang w:eastAsia="ru-RU"/>
        </w:rPr>
        <w:lastRenderedPageBreak/>
        <w:t>учета граждан в качестве нуждающихся в жилых помещениях, предоставляемых по договорам социального найма, в Ленинградской области», р</w:t>
      </w:r>
      <w:r w:rsidRPr="005063D7">
        <w:rPr>
          <w:rFonts w:ascii="Times New Roman" w:eastAsia="Times New Roman" w:hAnsi="Times New Roman" w:cs="Times New Roman"/>
          <w:sz w:val="24"/>
          <w:szCs w:val="24"/>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руководствуясь Уставом МО «_________»:</w:t>
      </w:r>
    </w:p>
    <w:p w:rsidR="00D92658" w:rsidRPr="005063D7" w:rsidRDefault="00D92658" w:rsidP="00D92658">
      <w:pPr>
        <w:spacing w:after="0" w:line="240" w:lineRule="auto"/>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          </w:t>
      </w:r>
    </w:p>
    <w:p w:rsidR="00D92658" w:rsidRPr="005063D7" w:rsidRDefault="00D92658" w:rsidP="00D92658">
      <w:pPr>
        <w:spacing w:after="0" w:line="240" w:lineRule="auto"/>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1. Признать гр. _________________ и её (_______) гр. ________________ малоимущими для постановки на учет в качестве нуждающейся в жилых помещениях, предоставляемых по договорам социального найма.</w:t>
      </w:r>
    </w:p>
    <w:p w:rsidR="00D92658" w:rsidRPr="005063D7" w:rsidRDefault="00D92658" w:rsidP="00D92658">
      <w:pPr>
        <w:spacing w:after="0" w:line="240" w:lineRule="auto"/>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          2. Признать гр. ____________________ и её сына гр. _______________, </w:t>
      </w:r>
      <w:proofErr w:type="gramStart"/>
      <w:r w:rsidRPr="005063D7">
        <w:rPr>
          <w:rFonts w:ascii="Times New Roman" w:eastAsia="Times New Roman" w:hAnsi="Times New Roman" w:cs="Times New Roman"/>
          <w:sz w:val="24"/>
          <w:szCs w:val="24"/>
          <w:lang w:eastAsia="ru-RU"/>
        </w:rPr>
        <w:t>зарегистрированных  в</w:t>
      </w:r>
      <w:proofErr w:type="gramEnd"/>
      <w:r w:rsidRPr="005063D7">
        <w:rPr>
          <w:rFonts w:ascii="Times New Roman" w:eastAsia="Times New Roman" w:hAnsi="Times New Roman" w:cs="Times New Roman"/>
          <w:sz w:val="24"/>
          <w:szCs w:val="24"/>
          <w:lang w:eastAsia="ru-RU"/>
        </w:rPr>
        <w:t xml:space="preserve"> жилом помещении, расположенном по адресу: ______________________,  нуждающимися в жилых помещениях, предоставляемых по договорам социального найма.</w:t>
      </w:r>
    </w:p>
    <w:p w:rsidR="00D92658" w:rsidRPr="005063D7" w:rsidRDefault="00D92658" w:rsidP="00D92658">
      <w:pPr>
        <w:spacing w:after="0" w:line="240" w:lineRule="auto"/>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         3. </w:t>
      </w:r>
      <w:proofErr w:type="gramStart"/>
      <w:r w:rsidRPr="005063D7">
        <w:rPr>
          <w:rFonts w:ascii="Times New Roman" w:eastAsia="Times New Roman" w:hAnsi="Times New Roman" w:cs="Times New Roman"/>
          <w:sz w:val="24"/>
          <w:szCs w:val="24"/>
          <w:lang w:eastAsia="ru-RU"/>
        </w:rPr>
        <w:t>Принять  гр.</w:t>
      </w:r>
      <w:proofErr w:type="gramEnd"/>
      <w:r w:rsidRPr="005063D7">
        <w:rPr>
          <w:rFonts w:ascii="Times New Roman" w:eastAsia="Times New Roman" w:hAnsi="Times New Roman" w:cs="Times New Roman"/>
          <w:sz w:val="24"/>
          <w:szCs w:val="24"/>
          <w:lang w:eastAsia="ru-RU"/>
        </w:rPr>
        <w:t xml:space="preserve"> ________________ на учет в качестве нуждающейся в жилых помещениях, предоставляемых по договорам социального найма, составом семьи два человека:</w:t>
      </w:r>
    </w:p>
    <w:p w:rsidR="00D92658" w:rsidRPr="005063D7" w:rsidRDefault="00D92658" w:rsidP="00D92658">
      <w:pPr>
        <w:spacing w:after="0" w:line="240" w:lineRule="auto"/>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_______________, ______________ года рождения.</w:t>
      </w:r>
    </w:p>
    <w:p w:rsidR="00D92658" w:rsidRPr="005063D7" w:rsidRDefault="00D92658" w:rsidP="00D92658">
      <w:pPr>
        <w:spacing w:after="0" w:line="240" w:lineRule="auto"/>
        <w:jc w:val="both"/>
        <w:rPr>
          <w:rFonts w:ascii="Times New Roman" w:eastAsia="Times New Roman" w:hAnsi="Times New Roman" w:cs="Times New Roman"/>
          <w:b/>
          <w:sz w:val="24"/>
          <w:szCs w:val="24"/>
          <w:lang w:eastAsia="ru-RU"/>
        </w:rPr>
      </w:pPr>
    </w:p>
    <w:p w:rsidR="00D92658" w:rsidRPr="005063D7" w:rsidRDefault="00D92658" w:rsidP="00D92658">
      <w:pPr>
        <w:spacing w:after="0" w:line="240" w:lineRule="auto"/>
        <w:jc w:val="both"/>
        <w:rPr>
          <w:rFonts w:ascii="Times New Roman" w:eastAsia="Times New Roman" w:hAnsi="Times New Roman" w:cs="Times New Roman"/>
          <w:sz w:val="24"/>
          <w:szCs w:val="24"/>
          <w:lang w:eastAsia="ru-RU"/>
        </w:rPr>
      </w:pPr>
    </w:p>
    <w:p w:rsidR="00D92658" w:rsidRPr="005063D7" w:rsidRDefault="00D92658" w:rsidP="00D92658">
      <w:pPr>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Глава администрации </w:t>
      </w:r>
    </w:p>
    <w:p w:rsidR="00D92658" w:rsidRPr="005063D7" w:rsidRDefault="00D92658" w:rsidP="00D92658">
      <w:pPr>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МО «_______»                                                                                                      </w:t>
      </w: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r w:rsidRPr="005063D7">
        <w:rPr>
          <w:rFonts w:ascii="Times New Roman" w:eastAsia="Calibri" w:hAnsi="Times New Roman" w:cs="Times New Roman"/>
          <w:sz w:val="20"/>
          <w:szCs w:val="20"/>
        </w:rPr>
        <w:t>Приложение 4.2</w:t>
      </w:r>
    </w:p>
    <w:p w:rsidR="00D92658" w:rsidRPr="005063D7" w:rsidRDefault="00D92658" w:rsidP="00D92658">
      <w:pPr>
        <w:tabs>
          <w:tab w:val="left" w:pos="6136"/>
        </w:tabs>
        <w:spacing w:after="200" w:line="276" w:lineRule="auto"/>
        <w:jc w:val="right"/>
        <w:rPr>
          <w:rFonts w:ascii="Times New Roman" w:eastAsia="Calibri" w:hAnsi="Times New Roman" w:cs="Times New Roman"/>
        </w:rPr>
      </w:pPr>
      <w:r w:rsidRPr="005063D7">
        <w:rPr>
          <w:rFonts w:ascii="Times New Roman" w:eastAsia="Calibri" w:hAnsi="Times New Roman" w:cs="Times New Roman"/>
        </w:rPr>
        <w:t>к административному регламенту</w:t>
      </w: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keepNext/>
        <w:spacing w:after="0" w:line="240" w:lineRule="auto"/>
        <w:jc w:val="center"/>
        <w:outlineLvl w:val="2"/>
        <w:rPr>
          <w:rFonts w:ascii="Times New Roman" w:eastAsia="Times New Roman" w:hAnsi="Times New Roman" w:cs="Times New Roman"/>
          <w:bCs/>
          <w:caps/>
          <w:spacing w:val="20"/>
          <w:sz w:val="20"/>
          <w:szCs w:val="20"/>
          <w:lang w:eastAsia="ru-RU"/>
        </w:rPr>
      </w:pPr>
      <w:r w:rsidRPr="005063D7">
        <w:rPr>
          <w:rFonts w:ascii="Times New Roman" w:eastAsia="Times New Roman" w:hAnsi="Times New Roman" w:cs="Times New Roman"/>
          <w:bCs/>
          <w:caps/>
          <w:spacing w:val="20"/>
          <w:sz w:val="20"/>
          <w:szCs w:val="20"/>
          <w:lang w:eastAsia="ru-RU"/>
        </w:rPr>
        <w:t>(наименование ОМСУ)</w:t>
      </w:r>
    </w:p>
    <w:p w:rsidR="00D92658" w:rsidRPr="005063D7" w:rsidRDefault="00D92658" w:rsidP="00D92658">
      <w:pPr>
        <w:keepNext/>
        <w:spacing w:after="0" w:line="240" w:lineRule="auto"/>
        <w:jc w:val="center"/>
        <w:outlineLvl w:val="2"/>
        <w:rPr>
          <w:rFonts w:ascii="Times New Roman" w:eastAsia="Times New Roman" w:hAnsi="Times New Roman" w:cs="Times New Roman"/>
          <w:bCs/>
          <w:caps/>
          <w:spacing w:val="20"/>
          <w:sz w:val="20"/>
          <w:szCs w:val="20"/>
          <w:lang w:eastAsia="ru-RU"/>
        </w:rPr>
      </w:pPr>
    </w:p>
    <w:p w:rsidR="00D92658" w:rsidRPr="005063D7" w:rsidRDefault="00D92658" w:rsidP="00D92658">
      <w:pPr>
        <w:spacing w:after="200" w:line="276" w:lineRule="auto"/>
        <w:rPr>
          <w:rFonts w:ascii="Times New Roman" w:eastAsia="Calibri" w:hAnsi="Times New Roman" w:cs="Times New Roman"/>
          <w:sz w:val="20"/>
          <w:szCs w:val="20"/>
        </w:rPr>
      </w:pPr>
    </w:p>
    <w:p w:rsidR="00D92658" w:rsidRPr="005063D7" w:rsidRDefault="00D92658" w:rsidP="00D92658">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5063D7">
        <w:rPr>
          <w:rFonts w:ascii="Times New Roman" w:eastAsia="Times New Roman" w:hAnsi="Times New Roman" w:cs="Times New Roman"/>
          <w:caps/>
          <w:spacing w:val="20"/>
          <w:sz w:val="20"/>
          <w:szCs w:val="20"/>
          <w:lang w:eastAsia="x-none"/>
        </w:rPr>
        <w:t>РАСПОРЯЖЕНИЕ/постановление</w:t>
      </w:r>
    </w:p>
    <w:p w:rsidR="00D92658" w:rsidRPr="005063D7" w:rsidRDefault="00D92658" w:rsidP="00D92658">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5063D7">
        <w:rPr>
          <w:rFonts w:ascii="Times New Roman" w:eastAsia="Times New Roman" w:hAnsi="Times New Roman" w:cs="Times New Roman"/>
          <w:caps/>
          <w:spacing w:val="20"/>
          <w:sz w:val="20"/>
          <w:szCs w:val="20"/>
          <w:lang w:eastAsia="x-none"/>
        </w:rPr>
        <w:t xml:space="preserve">(форма определяется самостоятельно)  </w:t>
      </w:r>
    </w:p>
    <w:p w:rsidR="00D92658" w:rsidRPr="005063D7" w:rsidRDefault="00D92658" w:rsidP="00D92658">
      <w:pPr>
        <w:keepNext/>
        <w:spacing w:after="0" w:line="240" w:lineRule="auto"/>
        <w:jc w:val="center"/>
        <w:outlineLvl w:val="2"/>
        <w:rPr>
          <w:rFonts w:ascii="Times New Roman" w:eastAsia="Times New Roman" w:hAnsi="Times New Roman" w:cs="Times New Roman"/>
          <w:caps/>
          <w:spacing w:val="20"/>
          <w:sz w:val="20"/>
          <w:szCs w:val="20"/>
          <w:lang w:eastAsia="x-none"/>
        </w:rPr>
      </w:pPr>
      <w:r w:rsidRPr="005063D7">
        <w:rPr>
          <w:rFonts w:ascii="Times New Roman" w:eastAsia="Times New Roman" w:hAnsi="Times New Roman" w:cs="Times New Roman"/>
          <w:caps/>
          <w:spacing w:val="20"/>
          <w:sz w:val="20"/>
          <w:szCs w:val="20"/>
          <w:lang w:eastAsia="x-none"/>
        </w:rPr>
        <w:t xml:space="preserve">  </w:t>
      </w:r>
    </w:p>
    <w:p w:rsidR="00D92658" w:rsidRPr="005063D7" w:rsidRDefault="00D92658" w:rsidP="00D92658">
      <w:pPr>
        <w:keepNext/>
        <w:spacing w:after="0" w:line="240" w:lineRule="auto"/>
        <w:jc w:val="center"/>
        <w:outlineLvl w:val="2"/>
        <w:rPr>
          <w:rFonts w:ascii="Times New Roman" w:eastAsia="Times New Roman" w:hAnsi="Times New Roman" w:cs="Times New Roman"/>
          <w:caps/>
          <w:spacing w:val="20"/>
          <w:sz w:val="20"/>
          <w:szCs w:val="20"/>
          <w:lang w:eastAsia="x-none"/>
        </w:rPr>
      </w:pPr>
    </w:p>
    <w:p w:rsidR="00D92658" w:rsidRPr="005063D7" w:rsidRDefault="00D92658" w:rsidP="00D92658">
      <w:pPr>
        <w:autoSpaceDE w:val="0"/>
        <w:autoSpaceDN w:val="0"/>
        <w:adjustRightInd w:val="0"/>
        <w:spacing w:after="0" w:line="240" w:lineRule="auto"/>
        <w:jc w:val="center"/>
        <w:rPr>
          <w:rFonts w:ascii="Times New Roman" w:eastAsia="Calibri" w:hAnsi="Times New Roman" w:cs="Times New Roman"/>
          <w:bCs/>
          <w:sz w:val="20"/>
          <w:szCs w:val="20"/>
          <w:lang w:eastAsia="x-none"/>
        </w:rPr>
      </w:pPr>
      <w:r w:rsidRPr="005063D7">
        <w:rPr>
          <w:rFonts w:ascii="Times New Roman" w:eastAsia="Calibri" w:hAnsi="Times New Roman" w:cs="Times New Roman"/>
          <w:bCs/>
          <w:sz w:val="20"/>
          <w:szCs w:val="20"/>
          <w:lang w:eastAsia="x-none"/>
        </w:rPr>
        <w:t>___________ (</w:t>
      </w:r>
      <w:proofErr w:type="gramStart"/>
      <w:r w:rsidRPr="005063D7">
        <w:rPr>
          <w:rFonts w:ascii="Times New Roman" w:eastAsia="Calibri" w:hAnsi="Times New Roman" w:cs="Times New Roman"/>
          <w:bCs/>
          <w:sz w:val="20"/>
          <w:szCs w:val="20"/>
          <w:lang w:eastAsia="x-none"/>
        </w:rPr>
        <w:t xml:space="preserve">дата)   </w:t>
      </w:r>
      <w:proofErr w:type="gramEnd"/>
      <w:r w:rsidRPr="005063D7">
        <w:rPr>
          <w:rFonts w:ascii="Times New Roman" w:eastAsia="Calibri" w:hAnsi="Times New Roman" w:cs="Times New Roman"/>
          <w:bCs/>
          <w:sz w:val="20"/>
          <w:szCs w:val="20"/>
          <w:lang w:eastAsia="x-none"/>
        </w:rPr>
        <w:t xml:space="preserve">                                                </w:t>
      </w:r>
      <w:r w:rsidRPr="005063D7">
        <w:rPr>
          <w:rFonts w:ascii="Times New Roman" w:eastAsia="Calibri" w:hAnsi="Times New Roman" w:cs="Times New Roman"/>
          <w:sz w:val="20"/>
          <w:szCs w:val="20"/>
          <w:lang w:eastAsia="x-none"/>
        </w:rPr>
        <w:t xml:space="preserve"> </w:t>
      </w:r>
      <w:r w:rsidRPr="005063D7">
        <w:rPr>
          <w:rFonts w:ascii="Times New Roman" w:eastAsia="Calibri" w:hAnsi="Times New Roman" w:cs="Times New Roman"/>
          <w:bCs/>
          <w:sz w:val="20"/>
          <w:szCs w:val="20"/>
          <w:lang w:eastAsia="x-none"/>
        </w:rPr>
        <w:t xml:space="preserve">                                                                </w:t>
      </w:r>
      <w:r w:rsidRPr="005063D7">
        <w:rPr>
          <w:rFonts w:ascii="Times New Roman" w:eastAsia="Calibri" w:hAnsi="Times New Roman" w:cs="Times New Roman"/>
          <w:sz w:val="20"/>
          <w:szCs w:val="20"/>
          <w:lang w:eastAsia="x-none"/>
        </w:rPr>
        <w:t xml:space="preserve"> №          </w:t>
      </w:r>
    </w:p>
    <w:p w:rsidR="00D92658" w:rsidRPr="005063D7" w:rsidRDefault="00D92658" w:rsidP="00D9265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D92658" w:rsidRPr="005063D7" w:rsidRDefault="00D92658" w:rsidP="00D9265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F6029F" w:rsidRPr="005063D7" w:rsidRDefault="00D92658" w:rsidP="00F6029F">
      <w:pPr>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Об отказе в признании гр. __________ и </w:t>
      </w:r>
    </w:p>
    <w:p w:rsidR="00D92658" w:rsidRPr="005063D7" w:rsidRDefault="00D92658" w:rsidP="00D92658">
      <w:pPr>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членов его (её) семьи малоимущими, </w:t>
      </w:r>
    </w:p>
    <w:p w:rsidR="00D92658" w:rsidRPr="005063D7" w:rsidRDefault="00D92658" w:rsidP="00D92658">
      <w:pPr>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нуждающимися в жилых помещениях, предоставляемых </w:t>
      </w:r>
    </w:p>
    <w:p w:rsidR="00D92658" w:rsidRPr="005063D7" w:rsidRDefault="00D92658" w:rsidP="00D92658">
      <w:pPr>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по договорам социального найма, принятии </w:t>
      </w:r>
    </w:p>
    <w:p w:rsidR="00D92658" w:rsidRPr="005063D7" w:rsidRDefault="00D92658" w:rsidP="00D92658">
      <w:pPr>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их на учет в качестве нуждающихся в </w:t>
      </w:r>
    </w:p>
    <w:p w:rsidR="00D92658" w:rsidRPr="005063D7" w:rsidRDefault="00D92658" w:rsidP="00D92658">
      <w:pPr>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жилых помещениях, предоставляемых </w:t>
      </w:r>
    </w:p>
    <w:p w:rsidR="00D92658" w:rsidRPr="005063D7" w:rsidRDefault="00D92658" w:rsidP="00D92658">
      <w:pPr>
        <w:spacing w:after="0" w:line="240" w:lineRule="auto"/>
        <w:rPr>
          <w:rFonts w:ascii="Times New Roman" w:eastAsia="Calibri" w:hAnsi="Times New Roman" w:cs="Times New Roman"/>
          <w:sz w:val="24"/>
          <w:szCs w:val="24"/>
        </w:rPr>
      </w:pPr>
      <w:r w:rsidRPr="005063D7">
        <w:rPr>
          <w:rFonts w:ascii="Times New Roman" w:eastAsia="Times New Roman" w:hAnsi="Times New Roman" w:cs="Times New Roman"/>
          <w:sz w:val="24"/>
          <w:szCs w:val="24"/>
          <w:lang w:eastAsia="ru-RU"/>
        </w:rPr>
        <w:t>по договорам социального найма</w:t>
      </w:r>
    </w:p>
    <w:p w:rsidR="00D92658" w:rsidRPr="005063D7" w:rsidRDefault="00D92658" w:rsidP="00D92658">
      <w:pPr>
        <w:spacing w:after="0" w:line="240" w:lineRule="auto"/>
        <w:jc w:val="center"/>
        <w:rPr>
          <w:rFonts w:ascii="Times New Roman" w:eastAsia="Times New Roman" w:hAnsi="Times New Roman" w:cs="Times New Roman"/>
          <w:b/>
          <w:sz w:val="28"/>
          <w:szCs w:val="28"/>
          <w:lang w:eastAsia="ru-RU"/>
        </w:rPr>
      </w:pPr>
    </w:p>
    <w:p w:rsidR="00D92658" w:rsidRPr="005063D7" w:rsidRDefault="00D92658" w:rsidP="00D92658">
      <w:pPr>
        <w:spacing w:after="0" w:line="240" w:lineRule="auto"/>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8"/>
          <w:szCs w:val="28"/>
          <w:lang w:eastAsia="ru-RU"/>
        </w:rPr>
        <w:t xml:space="preserve">       В </w:t>
      </w:r>
      <w:r w:rsidRPr="005063D7">
        <w:rPr>
          <w:rFonts w:ascii="Times New Roman" w:eastAsia="Times New Roman" w:hAnsi="Times New Roman" w:cs="Times New Roman"/>
          <w:sz w:val="24"/>
          <w:szCs w:val="24"/>
          <w:lang w:eastAsia="ru-RU"/>
        </w:rPr>
        <w:t xml:space="preserve">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5063D7">
        <w:rPr>
          <w:rFonts w:ascii="Times New Roman" w:eastAsia="Calibri" w:hAnsi="Times New Roman" w:cs="Times New Roman"/>
          <w:sz w:val="24"/>
          <w:szCs w:val="24"/>
          <w:lang w:eastAsia="ru-RU"/>
        </w:rPr>
        <w:t xml:space="preserve">25 января 2006 года № 4 «Об утверждении </w:t>
      </w:r>
      <w:r w:rsidRPr="005063D7">
        <w:rPr>
          <w:rFonts w:ascii="Times New Roman" w:eastAsia="Calibri" w:hAnsi="Times New Roman" w:cs="Times New Roman"/>
          <w:sz w:val="24"/>
          <w:szCs w:val="24"/>
          <w:lang w:eastAsia="ru-RU"/>
        </w:rPr>
        <w:lastRenderedPageBreak/>
        <w:t>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5063D7">
        <w:rPr>
          <w:rFonts w:ascii="Times New Roman" w:eastAsia="Times New Roman" w:hAnsi="Times New Roman" w:cs="Times New Roman"/>
          <w:sz w:val="24"/>
          <w:szCs w:val="24"/>
          <w:lang w:eastAsia="ru-RU"/>
        </w:rPr>
        <w:t xml:space="preserve">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5063D7">
        <w:rPr>
          <w:rFonts w:ascii="Times New Roman" w:eastAsia="Calibri" w:hAnsi="Times New Roman" w:cs="Times New Roman"/>
          <w:bCs/>
          <w:sz w:val="24"/>
          <w:szCs w:val="24"/>
        </w:rPr>
        <w:t xml:space="preserve">межведомственного информационного взаимодействия, </w:t>
      </w:r>
      <w:r w:rsidRPr="005063D7">
        <w:rPr>
          <w:rFonts w:ascii="Times New Roman" w:eastAsia="Times New Roman" w:hAnsi="Times New Roman" w:cs="Times New Roman"/>
          <w:sz w:val="24"/>
          <w:szCs w:val="24"/>
          <w:lang w:eastAsia="ru-RU"/>
        </w:rPr>
        <w:t>учитывая, что гр. _____________ _________________________________ (указывается  основание отказа), руководствуясь Уставом МО «_______»:</w:t>
      </w:r>
    </w:p>
    <w:p w:rsidR="00D92658" w:rsidRPr="005063D7" w:rsidRDefault="00D92658" w:rsidP="00D92658">
      <w:pPr>
        <w:spacing w:after="0" w:line="240" w:lineRule="auto"/>
        <w:ind w:firstLine="567"/>
        <w:jc w:val="both"/>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отказать в принятии на учет в качестве нуждающегося в жилых помещениях, предоставляемых по договорам социального </w:t>
      </w:r>
      <w:proofErr w:type="gramStart"/>
      <w:r w:rsidRPr="005063D7">
        <w:rPr>
          <w:rFonts w:ascii="Times New Roman" w:eastAsia="Times New Roman" w:hAnsi="Times New Roman" w:cs="Times New Roman"/>
          <w:sz w:val="24"/>
          <w:szCs w:val="24"/>
          <w:lang w:eastAsia="ru-RU"/>
        </w:rPr>
        <w:t>найма,  гр.</w:t>
      </w:r>
      <w:proofErr w:type="gramEnd"/>
      <w:r w:rsidRPr="005063D7">
        <w:rPr>
          <w:rFonts w:ascii="Times New Roman" w:eastAsia="Times New Roman" w:hAnsi="Times New Roman" w:cs="Times New Roman"/>
          <w:sz w:val="24"/>
          <w:szCs w:val="24"/>
          <w:lang w:eastAsia="ru-RU"/>
        </w:rPr>
        <w:t xml:space="preserve"> _________________, составом семьи два человека: _______________, ______________ года рождения, зарегистрированных в ____________________ вид жилого помещения, общей площадью _____</w:t>
      </w:r>
      <w:proofErr w:type="spellStart"/>
      <w:r w:rsidRPr="005063D7">
        <w:rPr>
          <w:rFonts w:ascii="Times New Roman" w:eastAsia="Times New Roman" w:hAnsi="Times New Roman" w:cs="Times New Roman"/>
          <w:sz w:val="24"/>
          <w:szCs w:val="24"/>
          <w:lang w:eastAsia="ru-RU"/>
        </w:rPr>
        <w:t>кв.м</w:t>
      </w:r>
      <w:proofErr w:type="spellEnd"/>
      <w:r w:rsidRPr="005063D7">
        <w:rPr>
          <w:rFonts w:ascii="Times New Roman" w:eastAsia="Times New Roman" w:hAnsi="Times New Roman" w:cs="Times New Roman"/>
          <w:sz w:val="24"/>
          <w:szCs w:val="24"/>
          <w:lang w:eastAsia="ru-RU"/>
        </w:rPr>
        <w:t>, расположенной по адресу: г.________.</w:t>
      </w:r>
    </w:p>
    <w:p w:rsidR="00D92658" w:rsidRPr="005063D7" w:rsidRDefault="00D92658" w:rsidP="00D92658">
      <w:pPr>
        <w:spacing w:after="0" w:line="240" w:lineRule="auto"/>
        <w:jc w:val="both"/>
        <w:rPr>
          <w:rFonts w:ascii="Times New Roman" w:eastAsia="Times New Roman" w:hAnsi="Times New Roman" w:cs="Times New Roman"/>
          <w:b/>
          <w:sz w:val="28"/>
          <w:szCs w:val="28"/>
          <w:lang w:eastAsia="ru-RU"/>
        </w:rPr>
      </w:pPr>
    </w:p>
    <w:p w:rsidR="00D92658" w:rsidRPr="005063D7" w:rsidRDefault="00D92658" w:rsidP="00D92658">
      <w:pPr>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Глава администрации </w:t>
      </w:r>
    </w:p>
    <w:p w:rsidR="00D92658" w:rsidRPr="005063D7" w:rsidRDefault="00D92658" w:rsidP="00D92658">
      <w:pPr>
        <w:spacing w:after="0" w:line="240" w:lineRule="auto"/>
        <w:rPr>
          <w:rFonts w:ascii="Times New Roman" w:eastAsia="Times New Roman" w:hAnsi="Times New Roman" w:cs="Times New Roman"/>
          <w:sz w:val="24"/>
          <w:szCs w:val="24"/>
          <w:lang w:eastAsia="ru-RU"/>
        </w:rPr>
      </w:pPr>
      <w:r w:rsidRPr="005063D7">
        <w:rPr>
          <w:rFonts w:ascii="Times New Roman" w:eastAsia="Times New Roman" w:hAnsi="Times New Roman" w:cs="Times New Roman"/>
          <w:sz w:val="24"/>
          <w:szCs w:val="24"/>
          <w:lang w:eastAsia="ru-RU"/>
        </w:rPr>
        <w:t xml:space="preserve">МО «_________»                                                                                   </w:t>
      </w:r>
    </w:p>
    <w:p w:rsidR="00D92658" w:rsidRPr="005063D7" w:rsidRDefault="00D92658" w:rsidP="00D92658">
      <w:pPr>
        <w:spacing w:after="0" w:line="240" w:lineRule="auto"/>
        <w:rPr>
          <w:rFonts w:ascii="Times New Roman" w:eastAsia="Times New Roman" w:hAnsi="Times New Roman" w:cs="Times New Roman"/>
          <w:sz w:val="24"/>
          <w:szCs w:val="24"/>
          <w:lang w:eastAsia="ru-RU"/>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r w:rsidRPr="005063D7">
        <w:rPr>
          <w:rFonts w:ascii="Times New Roman" w:eastAsia="Calibri" w:hAnsi="Times New Roman" w:cs="Times New Roman"/>
          <w:sz w:val="20"/>
          <w:szCs w:val="20"/>
        </w:rPr>
        <w:t>Приложение 5</w:t>
      </w:r>
    </w:p>
    <w:p w:rsidR="00D92658" w:rsidRPr="005063D7" w:rsidRDefault="00D92658" w:rsidP="00D92658">
      <w:pPr>
        <w:tabs>
          <w:tab w:val="left" w:pos="6136"/>
        </w:tabs>
        <w:spacing w:after="200" w:line="276" w:lineRule="auto"/>
        <w:jc w:val="right"/>
        <w:rPr>
          <w:rFonts w:ascii="Times New Roman" w:eastAsia="Calibri" w:hAnsi="Times New Roman" w:cs="Times New Roman"/>
        </w:rPr>
      </w:pPr>
      <w:r w:rsidRPr="005063D7">
        <w:rPr>
          <w:rFonts w:ascii="Times New Roman" w:eastAsia="Calibri" w:hAnsi="Times New Roman" w:cs="Times New Roman"/>
        </w:rPr>
        <w:t>к административному регламенту</w:t>
      </w: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spacing w:after="0" w:line="240" w:lineRule="auto"/>
        <w:ind w:left="57"/>
        <w:rPr>
          <w:rFonts w:ascii="Times New Roman" w:eastAsia="Calibri" w:hAnsi="Times New Roman" w:cs="Times New Roman"/>
          <w:sz w:val="24"/>
          <w:szCs w:val="24"/>
        </w:rPr>
      </w:pPr>
      <w:r w:rsidRPr="005063D7">
        <w:rPr>
          <w:rFonts w:ascii="Times New Roman" w:eastAsia="Calibri" w:hAnsi="Times New Roman" w:cs="Times New Roman"/>
          <w:sz w:val="24"/>
          <w:szCs w:val="24"/>
        </w:rPr>
        <w:t>Угловой штамп ОМСУ</w:t>
      </w: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spacing w:after="0" w:line="240" w:lineRule="auto"/>
        <w:ind w:left="6372"/>
        <w:rPr>
          <w:rFonts w:ascii="Times New Roman" w:eastAsia="Calibri" w:hAnsi="Times New Roman" w:cs="Times New Roman"/>
          <w:sz w:val="24"/>
          <w:szCs w:val="24"/>
        </w:rPr>
      </w:pPr>
      <w:r w:rsidRPr="005063D7">
        <w:rPr>
          <w:rFonts w:ascii="Times New Roman" w:eastAsia="Calibri" w:hAnsi="Times New Roman" w:cs="Times New Roman"/>
          <w:sz w:val="24"/>
          <w:szCs w:val="24"/>
        </w:rPr>
        <w:t>______________________________</w:t>
      </w:r>
    </w:p>
    <w:p w:rsidR="00D92658" w:rsidRPr="005063D7" w:rsidRDefault="00D92658" w:rsidP="00D92658">
      <w:pPr>
        <w:spacing w:after="0" w:line="240" w:lineRule="auto"/>
        <w:ind w:left="6372"/>
        <w:rPr>
          <w:rFonts w:ascii="Times New Roman" w:eastAsia="Calibri" w:hAnsi="Times New Roman" w:cs="Times New Roman"/>
          <w:sz w:val="24"/>
          <w:szCs w:val="24"/>
          <w:vertAlign w:val="superscript"/>
        </w:rPr>
      </w:pPr>
      <w:r w:rsidRPr="005063D7">
        <w:rPr>
          <w:rFonts w:ascii="Times New Roman" w:eastAsia="Calibri" w:hAnsi="Times New Roman" w:cs="Times New Roman"/>
          <w:sz w:val="24"/>
          <w:szCs w:val="24"/>
          <w:vertAlign w:val="superscript"/>
        </w:rPr>
        <w:t xml:space="preserve">              (</w:t>
      </w:r>
      <w:proofErr w:type="gramStart"/>
      <w:r w:rsidRPr="005063D7">
        <w:rPr>
          <w:rFonts w:ascii="Times New Roman" w:eastAsia="Calibri" w:hAnsi="Times New Roman" w:cs="Times New Roman"/>
          <w:sz w:val="24"/>
          <w:szCs w:val="24"/>
          <w:vertAlign w:val="superscript"/>
        </w:rPr>
        <w:t>И .</w:t>
      </w:r>
      <w:proofErr w:type="gramEnd"/>
      <w:r w:rsidRPr="005063D7">
        <w:rPr>
          <w:rFonts w:ascii="Times New Roman" w:eastAsia="Calibri" w:hAnsi="Times New Roman" w:cs="Times New Roman"/>
          <w:sz w:val="24"/>
          <w:szCs w:val="24"/>
          <w:vertAlign w:val="superscript"/>
        </w:rPr>
        <w:t>Ф.О. заявителя)</w:t>
      </w:r>
    </w:p>
    <w:p w:rsidR="00D92658" w:rsidRPr="005063D7" w:rsidRDefault="00D92658" w:rsidP="00D92658">
      <w:pPr>
        <w:spacing w:after="0" w:line="240" w:lineRule="auto"/>
        <w:ind w:left="6372"/>
        <w:rPr>
          <w:rFonts w:ascii="Times New Roman" w:eastAsia="Calibri" w:hAnsi="Times New Roman" w:cs="Times New Roman"/>
          <w:sz w:val="24"/>
          <w:szCs w:val="24"/>
        </w:rPr>
      </w:pPr>
      <w:r w:rsidRPr="005063D7">
        <w:rPr>
          <w:rFonts w:ascii="Times New Roman" w:eastAsia="Calibri" w:hAnsi="Times New Roman" w:cs="Times New Roman"/>
          <w:sz w:val="24"/>
          <w:szCs w:val="24"/>
        </w:rPr>
        <w:t xml:space="preserve">_________________________ </w:t>
      </w:r>
    </w:p>
    <w:p w:rsidR="00D92658" w:rsidRPr="005063D7" w:rsidRDefault="00D92658" w:rsidP="00D92658">
      <w:pPr>
        <w:spacing w:after="0" w:line="240" w:lineRule="auto"/>
        <w:ind w:left="6372"/>
        <w:rPr>
          <w:rFonts w:ascii="Times New Roman" w:eastAsia="Calibri" w:hAnsi="Times New Roman" w:cs="Times New Roman"/>
          <w:sz w:val="24"/>
          <w:szCs w:val="24"/>
          <w:vertAlign w:val="superscript"/>
        </w:rPr>
      </w:pPr>
      <w:r w:rsidRPr="005063D7">
        <w:rPr>
          <w:rFonts w:ascii="Times New Roman" w:eastAsia="Calibri" w:hAnsi="Times New Roman" w:cs="Times New Roman"/>
          <w:sz w:val="24"/>
          <w:szCs w:val="24"/>
          <w:vertAlign w:val="superscript"/>
        </w:rPr>
        <w:t xml:space="preserve">           (адрес, </w:t>
      </w:r>
      <w:proofErr w:type="gramStart"/>
      <w:r w:rsidRPr="005063D7">
        <w:rPr>
          <w:rFonts w:ascii="Times New Roman" w:eastAsia="Calibri" w:hAnsi="Times New Roman" w:cs="Times New Roman"/>
          <w:sz w:val="24"/>
          <w:szCs w:val="24"/>
          <w:vertAlign w:val="superscript"/>
        </w:rPr>
        <w:t>индекс  заявителя</w:t>
      </w:r>
      <w:proofErr w:type="gramEnd"/>
      <w:r w:rsidRPr="005063D7">
        <w:rPr>
          <w:rFonts w:ascii="Times New Roman" w:eastAsia="Calibri" w:hAnsi="Times New Roman" w:cs="Times New Roman"/>
          <w:sz w:val="24"/>
          <w:szCs w:val="24"/>
          <w:vertAlign w:val="superscript"/>
        </w:rPr>
        <w:t xml:space="preserve">) </w:t>
      </w: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widowControl w:val="0"/>
        <w:autoSpaceDE w:val="0"/>
        <w:autoSpaceDN w:val="0"/>
        <w:adjustRightInd w:val="0"/>
        <w:spacing w:after="0" w:line="240" w:lineRule="auto"/>
        <w:ind w:left="-142"/>
        <w:jc w:val="right"/>
        <w:rPr>
          <w:rFonts w:ascii="Times New Roman" w:eastAsia="Times New Roman" w:hAnsi="Times New Roman" w:cs="Times New Roman"/>
          <w:bCs/>
          <w:sz w:val="24"/>
          <w:szCs w:val="24"/>
          <w:lang w:eastAsia="ru-RU"/>
        </w:rPr>
      </w:pP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tabs>
          <w:tab w:val="left" w:pos="1395"/>
        </w:tabs>
        <w:spacing w:after="0" w:line="240" w:lineRule="auto"/>
        <w:jc w:val="center"/>
        <w:rPr>
          <w:rFonts w:ascii="Times New Roman" w:eastAsia="Calibri" w:hAnsi="Times New Roman" w:cs="Times New Roman"/>
          <w:sz w:val="24"/>
          <w:szCs w:val="24"/>
        </w:rPr>
      </w:pPr>
      <w:r w:rsidRPr="005063D7">
        <w:rPr>
          <w:rFonts w:ascii="Times New Roman" w:eastAsia="Calibri" w:hAnsi="Times New Roman" w:cs="Times New Roman"/>
          <w:sz w:val="24"/>
          <w:szCs w:val="24"/>
        </w:rPr>
        <w:t>УВЕДОМЛЕНИЕ</w:t>
      </w:r>
    </w:p>
    <w:p w:rsidR="00D92658" w:rsidRPr="005063D7" w:rsidRDefault="00D92658" w:rsidP="00D92658">
      <w:pPr>
        <w:spacing w:after="0" w:line="240" w:lineRule="auto"/>
        <w:jc w:val="center"/>
        <w:rPr>
          <w:rFonts w:ascii="Times New Roman" w:eastAsia="Calibri" w:hAnsi="Times New Roman" w:cs="Times New Roman"/>
          <w:sz w:val="24"/>
          <w:szCs w:val="24"/>
        </w:rPr>
      </w:pPr>
      <w:r w:rsidRPr="005063D7">
        <w:rPr>
          <w:rFonts w:ascii="Times New Roman" w:eastAsia="Calibri" w:hAnsi="Times New Roman" w:cs="Times New Roman"/>
          <w:sz w:val="24"/>
          <w:szCs w:val="24"/>
        </w:rPr>
        <w:t xml:space="preserve">об очередности предоставления жилых помещений </w:t>
      </w:r>
    </w:p>
    <w:p w:rsidR="00D92658" w:rsidRPr="005063D7" w:rsidRDefault="00D92658" w:rsidP="00D92658">
      <w:pPr>
        <w:spacing w:after="0" w:line="240" w:lineRule="auto"/>
        <w:jc w:val="center"/>
        <w:rPr>
          <w:rFonts w:ascii="Times New Roman" w:eastAsia="Calibri" w:hAnsi="Times New Roman" w:cs="Times New Roman"/>
          <w:sz w:val="24"/>
          <w:szCs w:val="24"/>
        </w:rPr>
      </w:pPr>
      <w:r w:rsidRPr="005063D7">
        <w:rPr>
          <w:rFonts w:ascii="Times New Roman" w:eastAsia="Calibri" w:hAnsi="Times New Roman" w:cs="Times New Roman"/>
          <w:sz w:val="24"/>
          <w:szCs w:val="24"/>
        </w:rPr>
        <w:t>по договору социального найма</w:t>
      </w:r>
    </w:p>
    <w:p w:rsidR="00D92658" w:rsidRPr="005063D7" w:rsidRDefault="00D92658" w:rsidP="00D92658">
      <w:pPr>
        <w:tabs>
          <w:tab w:val="left" w:pos="2685"/>
        </w:tabs>
        <w:spacing w:after="0" w:line="240" w:lineRule="auto"/>
        <w:jc w:val="center"/>
        <w:rPr>
          <w:rFonts w:ascii="Times New Roman" w:eastAsia="Calibri" w:hAnsi="Times New Roman" w:cs="Times New Roman"/>
          <w:sz w:val="24"/>
          <w:szCs w:val="24"/>
        </w:rPr>
      </w:pP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spacing w:after="0" w:line="240" w:lineRule="auto"/>
        <w:ind w:firstLine="567"/>
        <w:rPr>
          <w:rFonts w:ascii="Times New Roman" w:eastAsia="Calibri" w:hAnsi="Times New Roman" w:cs="Times New Roman"/>
          <w:sz w:val="24"/>
          <w:szCs w:val="24"/>
        </w:rPr>
      </w:pPr>
      <w:r w:rsidRPr="005063D7">
        <w:rPr>
          <w:rFonts w:ascii="Times New Roman" w:eastAsia="Calibri" w:hAnsi="Times New Roman" w:cs="Times New Roman"/>
          <w:sz w:val="24"/>
          <w:szCs w:val="24"/>
        </w:rPr>
        <w:t>Уважаемый (</w:t>
      </w:r>
      <w:proofErr w:type="spellStart"/>
      <w:proofErr w:type="gramStart"/>
      <w:r w:rsidRPr="005063D7">
        <w:rPr>
          <w:rFonts w:ascii="Times New Roman" w:eastAsia="Calibri" w:hAnsi="Times New Roman" w:cs="Times New Roman"/>
          <w:sz w:val="24"/>
          <w:szCs w:val="24"/>
        </w:rPr>
        <w:t>ая</w:t>
      </w:r>
      <w:proofErr w:type="spellEnd"/>
      <w:r w:rsidRPr="005063D7">
        <w:rPr>
          <w:rFonts w:ascii="Times New Roman" w:eastAsia="Calibri" w:hAnsi="Times New Roman" w:cs="Times New Roman"/>
          <w:sz w:val="24"/>
          <w:szCs w:val="24"/>
        </w:rPr>
        <w:t>)  _</w:t>
      </w:r>
      <w:proofErr w:type="gramEnd"/>
      <w:r w:rsidRPr="005063D7">
        <w:rPr>
          <w:rFonts w:ascii="Times New Roman" w:eastAsia="Calibri" w:hAnsi="Times New Roman" w:cs="Times New Roman"/>
          <w:sz w:val="24"/>
          <w:szCs w:val="24"/>
        </w:rPr>
        <w:t>_____________________ ________________________________________,</w:t>
      </w:r>
    </w:p>
    <w:p w:rsidR="00D92658" w:rsidRPr="005063D7" w:rsidRDefault="00D92658" w:rsidP="00D92658">
      <w:pPr>
        <w:spacing w:after="0" w:line="240" w:lineRule="auto"/>
        <w:rPr>
          <w:rFonts w:ascii="Times New Roman" w:eastAsia="Calibri" w:hAnsi="Times New Roman" w:cs="Times New Roman"/>
          <w:sz w:val="24"/>
          <w:szCs w:val="24"/>
        </w:rPr>
      </w:pPr>
      <w:r w:rsidRPr="005063D7">
        <w:rPr>
          <w:rFonts w:ascii="Times New Roman" w:eastAsia="Calibri" w:hAnsi="Times New Roman" w:cs="Times New Roman"/>
          <w:sz w:val="24"/>
          <w:szCs w:val="24"/>
          <w:vertAlign w:val="superscript"/>
          <w:lang w:eastAsia="ru-RU"/>
        </w:rPr>
        <w:t xml:space="preserve">                                                                                                                   (имя, отчество)</w:t>
      </w:r>
    </w:p>
    <w:p w:rsidR="00D92658" w:rsidRPr="005063D7" w:rsidRDefault="00D92658" w:rsidP="00D92658">
      <w:pPr>
        <w:spacing w:after="0" w:line="240" w:lineRule="auto"/>
        <w:jc w:val="both"/>
        <w:rPr>
          <w:rFonts w:ascii="Times New Roman" w:eastAsia="Calibri" w:hAnsi="Times New Roman" w:cs="Times New Roman"/>
          <w:sz w:val="24"/>
          <w:szCs w:val="24"/>
          <w:shd w:val="clear" w:color="auto" w:fill="FAFBFC"/>
        </w:rPr>
      </w:pPr>
      <w:r w:rsidRPr="005063D7">
        <w:rPr>
          <w:rFonts w:ascii="Times New Roman" w:eastAsia="Calibri" w:hAnsi="Times New Roman" w:cs="Times New Roman"/>
          <w:sz w:val="24"/>
          <w:szCs w:val="24"/>
        </w:rPr>
        <w:t xml:space="preserve">рассмотрев Ваше заявление от ______________, </w:t>
      </w:r>
      <w:r w:rsidRPr="005063D7">
        <w:rPr>
          <w:rFonts w:ascii="Times New Roman" w:eastAsia="Calibri" w:hAnsi="Times New Roman" w:cs="Times New Roman"/>
          <w:sz w:val="24"/>
          <w:szCs w:val="24"/>
          <w:shd w:val="clear" w:color="auto" w:fill="FAFBFC"/>
        </w:rPr>
        <w:t xml:space="preserve">сообщаю, что номер Вашей очереди в текущем году в списке граждан, состоящих на учете в качестве нуждающихся в жилых </w:t>
      </w:r>
      <w:r w:rsidRPr="005063D7">
        <w:rPr>
          <w:rFonts w:ascii="Times New Roman" w:eastAsia="Calibri" w:hAnsi="Times New Roman" w:cs="Times New Roman"/>
          <w:sz w:val="24"/>
          <w:szCs w:val="24"/>
          <w:shd w:val="clear" w:color="auto" w:fill="FAFBFC"/>
        </w:rPr>
        <w:lastRenderedPageBreak/>
        <w:t>помещениях, предоставляемых по договорам социального найма, ______________________.</w:t>
      </w:r>
    </w:p>
    <w:p w:rsidR="00D92658" w:rsidRPr="005063D7" w:rsidRDefault="00D92658" w:rsidP="00D92658">
      <w:pPr>
        <w:spacing w:after="0" w:line="240" w:lineRule="auto"/>
        <w:jc w:val="both"/>
        <w:rPr>
          <w:rFonts w:ascii="Times New Roman" w:eastAsia="Calibri" w:hAnsi="Times New Roman" w:cs="Times New Roman"/>
          <w:sz w:val="24"/>
          <w:szCs w:val="24"/>
          <w:shd w:val="clear" w:color="auto" w:fill="FAFBFC"/>
        </w:rPr>
      </w:pPr>
    </w:p>
    <w:p w:rsidR="00D92658" w:rsidRPr="005063D7" w:rsidRDefault="00D92658" w:rsidP="00D92658">
      <w:pPr>
        <w:spacing w:after="0" w:line="240" w:lineRule="auto"/>
        <w:jc w:val="both"/>
        <w:rPr>
          <w:rFonts w:ascii="Times New Roman" w:eastAsia="Calibri" w:hAnsi="Times New Roman" w:cs="Times New Roman"/>
          <w:sz w:val="24"/>
          <w:szCs w:val="24"/>
          <w:shd w:val="clear" w:color="auto" w:fill="FAFBFC"/>
        </w:rPr>
      </w:pPr>
    </w:p>
    <w:p w:rsidR="00D92658" w:rsidRPr="005063D7" w:rsidRDefault="00D92658" w:rsidP="00D92658">
      <w:pPr>
        <w:spacing w:after="0" w:line="240" w:lineRule="auto"/>
        <w:jc w:val="both"/>
        <w:rPr>
          <w:rFonts w:ascii="Times New Roman" w:eastAsia="Calibri" w:hAnsi="Times New Roman" w:cs="Times New Roman"/>
          <w:sz w:val="24"/>
          <w:szCs w:val="24"/>
          <w:shd w:val="clear" w:color="auto" w:fill="FAFBFC"/>
        </w:rPr>
      </w:pPr>
    </w:p>
    <w:p w:rsidR="00D92658" w:rsidRPr="005063D7" w:rsidRDefault="00D92658" w:rsidP="00D92658">
      <w:pPr>
        <w:spacing w:after="0" w:line="240" w:lineRule="auto"/>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 xml:space="preserve">Наименование должности                                        </w:t>
      </w:r>
    </w:p>
    <w:p w:rsidR="00D92658" w:rsidRPr="005063D7" w:rsidRDefault="00D92658" w:rsidP="00D92658">
      <w:pPr>
        <w:spacing w:after="0" w:line="240" w:lineRule="auto"/>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руководителя ОМСУ                          __________________      _________________________</w:t>
      </w:r>
    </w:p>
    <w:p w:rsidR="00D92658" w:rsidRPr="005063D7" w:rsidRDefault="00D92658" w:rsidP="00D92658">
      <w:pPr>
        <w:spacing w:after="0" w:line="240" w:lineRule="auto"/>
        <w:jc w:val="both"/>
        <w:rPr>
          <w:rFonts w:ascii="Times New Roman" w:eastAsia="Calibri" w:hAnsi="Times New Roman" w:cs="Times New Roman"/>
          <w:sz w:val="24"/>
          <w:szCs w:val="24"/>
          <w:vertAlign w:val="superscript"/>
        </w:rPr>
      </w:pPr>
      <w:r w:rsidRPr="005063D7">
        <w:rPr>
          <w:rFonts w:ascii="Times New Roman" w:eastAsia="Calibri" w:hAnsi="Times New Roman" w:cs="Times New Roman"/>
          <w:sz w:val="24"/>
          <w:szCs w:val="24"/>
          <w:vertAlign w:val="superscript"/>
        </w:rPr>
        <w:t xml:space="preserve">                                                       </w:t>
      </w:r>
      <w:r w:rsidRPr="005063D7">
        <w:rPr>
          <w:rFonts w:ascii="Times New Roman" w:eastAsia="Calibri" w:hAnsi="Times New Roman" w:cs="Times New Roman"/>
          <w:sz w:val="24"/>
          <w:szCs w:val="24"/>
          <w:vertAlign w:val="superscript"/>
        </w:rPr>
        <w:tab/>
        <w:t xml:space="preserve">                                              (подпись) </w:t>
      </w:r>
      <w:r w:rsidRPr="005063D7">
        <w:rPr>
          <w:rFonts w:ascii="Times New Roman" w:eastAsia="Calibri" w:hAnsi="Times New Roman" w:cs="Times New Roman"/>
          <w:sz w:val="24"/>
          <w:szCs w:val="24"/>
          <w:vertAlign w:val="superscript"/>
        </w:rPr>
        <w:tab/>
        <w:t xml:space="preserve">                                          </w:t>
      </w:r>
      <w:proofErr w:type="gramStart"/>
      <w:r w:rsidRPr="005063D7">
        <w:rPr>
          <w:rFonts w:ascii="Times New Roman" w:eastAsia="Calibri" w:hAnsi="Times New Roman" w:cs="Times New Roman"/>
          <w:sz w:val="24"/>
          <w:szCs w:val="24"/>
          <w:vertAlign w:val="superscript"/>
        </w:rPr>
        <w:t xml:space="preserve">   (</w:t>
      </w:r>
      <w:proofErr w:type="gramEnd"/>
      <w:r w:rsidRPr="005063D7">
        <w:rPr>
          <w:rFonts w:ascii="Times New Roman" w:eastAsia="Calibri" w:hAnsi="Times New Roman" w:cs="Times New Roman"/>
          <w:sz w:val="24"/>
          <w:szCs w:val="24"/>
          <w:vertAlign w:val="superscript"/>
        </w:rPr>
        <w:t>фамилия, инициалы)</w:t>
      </w: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tabs>
          <w:tab w:val="left" w:pos="3060"/>
        </w:tabs>
        <w:spacing w:after="0" w:line="240" w:lineRule="auto"/>
        <w:jc w:val="center"/>
        <w:rPr>
          <w:rFonts w:ascii="Times New Roman" w:eastAsia="Calibri" w:hAnsi="Times New Roman" w:cs="Times New Roman"/>
          <w:sz w:val="24"/>
          <w:szCs w:val="24"/>
          <w:vertAlign w:val="superscript"/>
          <w:lang w:eastAsia="ru-RU"/>
        </w:rPr>
      </w:pPr>
    </w:p>
    <w:p w:rsidR="00D92658" w:rsidRPr="005063D7" w:rsidRDefault="00D92658" w:rsidP="00D92658">
      <w:pPr>
        <w:spacing w:after="200" w:line="276" w:lineRule="auto"/>
        <w:rPr>
          <w:rFonts w:ascii="Times New Roman" w:eastAsia="Calibri" w:hAnsi="Times New Roman" w:cs="Times New Roman"/>
          <w:sz w:val="16"/>
          <w:szCs w:val="16"/>
          <w:shd w:val="clear" w:color="auto" w:fill="FAFBFC"/>
        </w:rPr>
      </w:pPr>
      <w:r w:rsidRPr="005063D7">
        <w:rPr>
          <w:rFonts w:ascii="Times New Roman" w:eastAsia="Calibri" w:hAnsi="Times New Roman" w:cs="Times New Roman"/>
          <w:sz w:val="16"/>
          <w:szCs w:val="16"/>
          <w:shd w:val="clear" w:color="auto" w:fill="FAFBFC"/>
        </w:rPr>
        <w:t>Ф.И.О. исполнителя, контактный номер телефона</w:t>
      </w:r>
    </w:p>
    <w:p w:rsidR="00D92658" w:rsidRPr="005063D7" w:rsidRDefault="00D92658" w:rsidP="00D92658">
      <w:pPr>
        <w:spacing w:after="200" w:line="276" w:lineRule="auto"/>
        <w:rPr>
          <w:rFonts w:ascii="Times New Roman" w:eastAsia="Calibri" w:hAnsi="Times New Roman" w:cs="Times New Roman"/>
          <w:sz w:val="16"/>
          <w:szCs w:val="16"/>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r w:rsidRPr="005063D7">
        <w:rPr>
          <w:rFonts w:ascii="Times New Roman" w:eastAsia="Calibri" w:hAnsi="Times New Roman" w:cs="Times New Roman"/>
          <w:sz w:val="20"/>
          <w:szCs w:val="20"/>
        </w:rPr>
        <w:t>Приложение 5.1</w:t>
      </w:r>
    </w:p>
    <w:p w:rsidR="00D92658" w:rsidRPr="005063D7" w:rsidRDefault="00D92658" w:rsidP="00D92658">
      <w:pPr>
        <w:tabs>
          <w:tab w:val="left" w:pos="6136"/>
        </w:tabs>
        <w:spacing w:after="200" w:line="276" w:lineRule="auto"/>
        <w:jc w:val="right"/>
        <w:rPr>
          <w:rFonts w:ascii="Times New Roman" w:eastAsia="Calibri" w:hAnsi="Times New Roman" w:cs="Times New Roman"/>
        </w:rPr>
      </w:pPr>
      <w:r w:rsidRPr="005063D7">
        <w:rPr>
          <w:rFonts w:ascii="Times New Roman" w:eastAsia="Calibri" w:hAnsi="Times New Roman" w:cs="Times New Roman"/>
        </w:rPr>
        <w:t>к административному регламенту</w:t>
      </w:r>
    </w:p>
    <w:p w:rsidR="00D92658" w:rsidRPr="005063D7" w:rsidRDefault="00D92658" w:rsidP="00D92658">
      <w:pPr>
        <w:spacing w:after="0" w:line="240" w:lineRule="auto"/>
        <w:ind w:left="57"/>
        <w:rPr>
          <w:rFonts w:ascii="Times New Roman" w:eastAsia="Calibri" w:hAnsi="Times New Roman" w:cs="Times New Roman"/>
          <w:sz w:val="24"/>
          <w:szCs w:val="24"/>
        </w:rPr>
      </w:pPr>
      <w:r w:rsidRPr="005063D7">
        <w:rPr>
          <w:rFonts w:ascii="Times New Roman" w:eastAsia="Calibri" w:hAnsi="Times New Roman" w:cs="Times New Roman"/>
          <w:sz w:val="24"/>
          <w:szCs w:val="24"/>
        </w:rPr>
        <w:t>Угловой штамп ОМСУ</w:t>
      </w: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spacing w:after="0" w:line="240" w:lineRule="auto"/>
        <w:ind w:left="6372"/>
        <w:rPr>
          <w:rFonts w:ascii="Times New Roman" w:eastAsia="Calibri" w:hAnsi="Times New Roman" w:cs="Times New Roman"/>
          <w:sz w:val="24"/>
          <w:szCs w:val="24"/>
        </w:rPr>
      </w:pPr>
      <w:r w:rsidRPr="005063D7">
        <w:rPr>
          <w:rFonts w:ascii="Times New Roman" w:eastAsia="Calibri" w:hAnsi="Times New Roman" w:cs="Times New Roman"/>
          <w:sz w:val="24"/>
          <w:szCs w:val="24"/>
        </w:rPr>
        <w:t>______________________________</w:t>
      </w:r>
    </w:p>
    <w:p w:rsidR="00D92658" w:rsidRPr="005063D7" w:rsidRDefault="00D92658" w:rsidP="00D92658">
      <w:pPr>
        <w:spacing w:after="0" w:line="240" w:lineRule="auto"/>
        <w:ind w:left="6372"/>
        <w:rPr>
          <w:rFonts w:ascii="Times New Roman" w:eastAsia="Calibri" w:hAnsi="Times New Roman" w:cs="Times New Roman"/>
          <w:sz w:val="24"/>
          <w:szCs w:val="24"/>
          <w:vertAlign w:val="superscript"/>
        </w:rPr>
      </w:pPr>
      <w:r w:rsidRPr="005063D7">
        <w:rPr>
          <w:rFonts w:ascii="Times New Roman" w:eastAsia="Calibri" w:hAnsi="Times New Roman" w:cs="Times New Roman"/>
          <w:sz w:val="24"/>
          <w:szCs w:val="24"/>
          <w:vertAlign w:val="superscript"/>
        </w:rPr>
        <w:t xml:space="preserve">              (</w:t>
      </w:r>
      <w:proofErr w:type="gramStart"/>
      <w:r w:rsidRPr="005063D7">
        <w:rPr>
          <w:rFonts w:ascii="Times New Roman" w:eastAsia="Calibri" w:hAnsi="Times New Roman" w:cs="Times New Roman"/>
          <w:sz w:val="24"/>
          <w:szCs w:val="24"/>
          <w:vertAlign w:val="superscript"/>
        </w:rPr>
        <w:t>И .</w:t>
      </w:r>
      <w:proofErr w:type="gramEnd"/>
      <w:r w:rsidRPr="005063D7">
        <w:rPr>
          <w:rFonts w:ascii="Times New Roman" w:eastAsia="Calibri" w:hAnsi="Times New Roman" w:cs="Times New Roman"/>
          <w:sz w:val="24"/>
          <w:szCs w:val="24"/>
          <w:vertAlign w:val="superscript"/>
        </w:rPr>
        <w:t>Ф.О. заявителя)</w:t>
      </w:r>
    </w:p>
    <w:p w:rsidR="00D92658" w:rsidRPr="005063D7" w:rsidRDefault="00D92658" w:rsidP="00D92658">
      <w:pPr>
        <w:spacing w:after="0" w:line="240" w:lineRule="auto"/>
        <w:ind w:left="6372"/>
        <w:rPr>
          <w:rFonts w:ascii="Times New Roman" w:eastAsia="Calibri" w:hAnsi="Times New Roman" w:cs="Times New Roman"/>
          <w:sz w:val="24"/>
          <w:szCs w:val="24"/>
        </w:rPr>
      </w:pPr>
      <w:r w:rsidRPr="005063D7">
        <w:rPr>
          <w:rFonts w:ascii="Times New Roman" w:eastAsia="Calibri" w:hAnsi="Times New Roman" w:cs="Times New Roman"/>
          <w:sz w:val="24"/>
          <w:szCs w:val="24"/>
        </w:rPr>
        <w:t xml:space="preserve">_________________________ </w:t>
      </w:r>
    </w:p>
    <w:p w:rsidR="00D92658" w:rsidRPr="005063D7" w:rsidRDefault="00D92658" w:rsidP="00D92658">
      <w:pPr>
        <w:spacing w:after="0" w:line="240" w:lineRule="auto"/>
        <w:ind w:left="6372"/>
        <w:rPr>
          <w:rFonts w:ascii="Times New Roman" w:eastAsia="Calibri" w:hAnsi="Times New Roman" w:cs="Times New Roman"/>
          <w:sz w:val="24"/>
          <w:szCs w:val="24"/>
          <w:vertAlign w:val="superscript"/>
        </w:rPr>
      </w:pPr>
      <w:r w:rsidRPr="005063D7">
        <w:rPr>
          <w:rFonts w:ascii="Times New Roman" w:eastAsia="Calibri" w:hAnsi="Times New Roman" w:cs="Times New Roman"/>
          <w:sz w:val="24"/>
          <w:szCs w:val="24"/>
          <w:vertAlign w:val="superscript"/>
        </w:rPr>
        <w:t xml:space="preserve">           (адрес, </w:t>
      </w:r>
      <w:proofErr w:type="gramStart"/>
      <w:r w:rsidRPr="005063D7">
        <w:rPr>
          <w:rFonts w:ascii="Times New Roman" w:eastAsia="Calibri" w:hAnsi="Times New Roman" w:cs="Times New Roman"/>
          <w:sz w:val="24"/>
          <w:szCs w:val="24"/>
          <w:vertAlign w:val="superscript"/>
        </w:rPr>
        <w:t>индекс  заявителя</w:t>
      </w:r>
      <w:proofErr w:type="gramEnd"/>
      <w:r w:rsidRPr="005063D7">
        <w:rPr>
          <w:rFonts w:ascii="Times New Roman" w:eastAsia="Calibri" w:hAnsi="Times New Roman" w:cs="Times New Roman"/>
          <w:sz w:val="24"/>
          <w:szCs w:val="24"/>
          <w:vertAlign w:val="superscript"/>
        </w:rPr>
        <w:t xml:space="preserve">) </w:t>
      </w: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widowControl w:val="0"/>
        <w:autoSpaceDE w:val="0"/>
        <w:autoSpaceDN w:val="0"/>
        <w:adjustRightInd w:val="0"/>
        <w:spacing w:after="0" w:line="240" w:lineRule="auto"/>
        <w:ind w:left="-142"/>
        <w:jc w:val="right"/>
        <w:rPr>
          <w:rFonts w:ascii="Times New Roman" w:eastAsia="Times New Roman" w:hAnsi="Times New Roman" w:cs="Times New Roman"/>
          <w:bCs/>
          <w:sz w:val="24"/>
          <w:szCs w:val="24"/>
          <w:lang w:eastAsia="ru-RU"/>
        </w:rPr>
      </w:pP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tabs>
          <w:tab w:val="left" w:pos="1395"/>
        </w:tabs>
        <w:spacing w:after="0" w:line="240" w:lineRule="auto"/>
        <w:jc w:val="center"/>
        <w:rPr>
          <w:rFonts w:ascii="Times New Roman" w:eastAsia="Calibri" w:hAnsi="Times New Roman" w:cs="Times New Roman"/>
          <w:sz w:val="24"/>
          <w:szCs w:val="24"/>
        </w:rPr>
      </w:pPr>
      <w:r w:rsidRPr="005063D7">
        <w:rPr>
          <w:rFonts w:ascii="Times New Roman" w:eastAsia="Calibri" w:hAnsi="Times New Roman" w:cs="Times New Roman"/>
          <w:sz w:val="24"/>
          <w:szCs w:val="24"/>
        </w:rPr>
        <w:t>УВЕДОМЛЕНИЕ</w:t>
      </w:r>
    </w:p>
    <w:p w:rsidR="00D92658" w:rsidRPr="005063D7" w:rsidRDefault="00D92658" w:rsidP="00D92658">
      <w:pPr>
        <w:spacing w:after="0" w:line="240" w:lineRule="auto"/>
        <w:jc w:val="center"/>
        <w:rPr>
          <w:rFonts w:ascii="Times New Roman" w:eastAsia="Calibri" w:hAnsi="Times New Roman" w:cs="Times New Roman"/>
          <w:sz w:val="24"/>
          <w:szCs w:val="24"/>
        </w:rPr>
      </w:pPr>
      <w:r w:rsidRPr="005063D7">
        <w:rPr>
          <w:rFonts w:ascii="Times New Roman" w:eastAsia="Calibri" w:hAnsi="Times New Roman" w:cs="Times New Roman"/>
          <w:sz w:val="24"/>
          <w:szCs w:val="24"/>
        </w:rPr>
        <w:t xml:space="preserve">об отказе в предоставлении информации об очередности предоставления </w:t>
      </w:r>
    </w:p>
    <w:p w:rsidR="00D92658" w:rsidRPr="005063D7" w:rsidRDefault="00D92658" w:rsidP="00D92658">
      <w:pPr>
        <w:spacing w:after="0" w:line="240" w:lineRule="auto"/>
        <w:jc w:val="center"/>
        <w:rPr>
          <w:rFonts w:ascii="Times New Roman" w:eastAsia="Calibri" w:hAnsi="Times New Roman" w:cs="Times New Roman"/>
          <w:sz w:val="24"/>
          <w:szCs w:val="24"/>
        </w:rPr>
      </w:pPr>
      <w:r w:rsidRPr="005063D7">
        <w:rPr>
          <w:rFonts w:ascii="Times New Roman" w:eastAsia="Calibri" w:hAnsi="Times New Roman" w:cs="Times New Roman"/>
          <w:sz w:val="24"/>
          <w:szCs w:val="24"/>
        </w:rPr>
        <w:t>жилых помещений по договору социального найма</w:t>
      </w:r>
    </w:p>
    <w:p w:rsidR="00D92658" w:rsidRPr="005063D7" w:rsidRDefault="00D92658" w:rsidP="00D92658">
      <w:pPr>
        <w:tabs>
          <w:tab w:val="left" w:pos="2685"/>
        </w:tabs>
        <w:spacing w:after="0" w:line="240" w:lineRule="auto"/>
        <w:jc w:val="center"/>
        <w:rPr>
          <w:rFonts w:ascii="Times New Roman" w:eastAsia="Calibri" w:hAnsi="Times New Roman" w:cs="Times New Roman"/>
          <w:sz w:val="24"/>
          <w:szCs w:val="24"/>
        </w:rPr>
      </w:pP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spacing w:after="0" w:line="240" w:lineRule="auto"/>
        <w:ind w:firstLine="567"/>
        <w:rPr>
          <w:rFonts w:ascii="Times New Roman" w:eastAsia="Calibri" w:hAnsi="Times New Roman" w:cs="Times New Roman"/>
          <w:sz w:val="24"/>
          <w:szCs w:val="24"/>
        </w:rPr>
      </w:pPr>
      <w:r w:rsidRPr="005063D7">
        <w:rPr>
          <w:rFonts w:ascii="Times New Roman" w:eastAsia="Calibri" w:hAnsi="Times New Roman" w:cs="Times New Roman"/>
          <w:sz w:val="24"/>
          <w:szCs w:val="24"/>
        </w:rPr>
        <w:t>Уважаемый (</w:t>
      </w:r>
      <w:proofErr w:type="spellStart"/>
      <w:proofErr w:type="gramStart"/>
      <w:r w:rsidRPr="005063D7">
        <w:rPr>
          <w:rFonts w:ascii="Times New Roman" w:eastAsia="Calibri" w:hAnsi="Times New Roman" w:cs="Times New Roman"/>
          <w:sz w:val="24"/>
          <w:szCs w:val="24"/>
        </w:rPr>
        <w:t>ая</w:t>
      </w:r>
      <w:proofErr w:type="spellEnd"/>
      <w:r w:rsidRPr="005063D7">
        <w:rPr>
          <w:rFonts w:ascii="Times New Roman" w:eastAsia="Calibri" w:hAnsi="Times New Roman" w:cs="Times New Roman"/>
          <w:sz w:val="24"/>
          <w:szCs w:val="24"/>
        </w:rPr>
        <w:t>)  _</w:t>
      </w:r>
      <w:proofErr w:type="gramEnd"/>
      <w:r w:rsidRPr="005063D7">
        <w:rPr>
          <w:rFonts w:ascii="Times New Roman" w:eastAsia="Calibri" w:hAnsi="Times New Roman" w:cs="Times New Roman"/>
          <w:sz w:val="24"/>
          <w:szCs w:val="24"/>
        </w:rPr>
        <w:t>_____________________ ________________________________________,</w:t>
      </w:r>
    </w:p>
    <w:p w:rsidR="00D92658" w:rsidRPr="005063D7" w:rsidRDefault="00D92658" w:rsidP="00D92658">
      <w:pPr>
        <w:spacing w:after="0" w:line="240" w:lineRule="auto"/>
        <w:rPr>
          <w:rFonts w:ascii="Times New Roman" w:eastAsia="Calibri" w:hAnsi="Times New Roman" w:cs="Times New Roman"/>
          <w:sz w:val="24"/>
          <w:szCs w:val="24"/>
        </w:rPr>
      </w:pPr>
      <w:r w:rsidRPr="005063D7">
        <w:rPr>
          <w:rFonts w:ascii="Times New Roman" w:eastAsia="Calibri" w:hAnsi="Times New Roman" w:cs="Times New Roman"/>
          <w:sz w:val="24"/>
          <w:szCs w:val="24"/>
          <w:vertAlign w:val="superscript"/>
          <w:lang w:eastAsia="ru-RU"/>
        </w:rPr>
        <w:t xml:space="preserve">                                                                                                                   (имя, отчество)</w:t>
      </w:r>
    </w:p>
    <w:p w:rsidR="00D92658" w:rsidRPr="005063D7" w:rsidRDefault="00D92658" w:rsidP="00D92658">
      <w:pPr>
        <w:spacing w:after="0" w:line="240" w:lineRule="auto"/>
        <w:jc w:val="both"/>
        <w:rPr>
          <w:rFonts w:ascii="Times New Roman" w:eastAsia="Calibri" w:hAnsi="Times New Roman" w:cs="Times New Roman"/>
          <w:sz w:val="24"/>
          <w:szCs w:val="24"/>
          <w:shd w:val="clear" w:color="auto" w:fill="FAFBFC"/>
        </w:rPr>
      </w:pPr>
      <w:r w:rsidRPr="005063D7">
        <w:rPr>
          <w:rFonts w:ascii="Times New Roman" w:eastAsia="Calibri" w:hAnsi="Times New Roman" w:cs="Times New Roman"/>
          <w:sz w:val="24"/>
          <w:szCs w:val="24"/>
        </w:rPr>
        <w:t xml:space="preserve">рассмотрев Ваше заявление от ______________, </w:t>
      </w:r>
      <w:r w:rsidRPr="005063D7">
        <w:rPr>
          <w:rFonts w:ascii="Times New Roman" w:eastAsia="Calibri" w:hAnsi="Times New Roman" w:cs="Times New Roman"/>
          <w:sz w:val="24"/>
          <w:szCs w:val="24"/>
          <w:shd w:val="clear" w:color="auto" w:fill="FAFBFC"/>
        </w:rPr>
        <w:t>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5063D7">
        <w:rPr>
          <w:rFonts w:ascii="Times New Roman" w:eastAsia="Calibri" w:hAnsi="Times New Roman" w:cs="Times New Roman"/>
          <w:sz w:val="24"/>
          <w:szCs w:val="24"/>
          <w:shd w:val="clear" w:color="auto" w:fill="FAFBFC"/>
        </w:rPr>
        <w:t>щейся</w:t>
      </w:r>
      <w:proofErr w:type="spellEnd"/>
      <w:r w:rsidRPr="005063D7">
        <w:rPr>
          <w:rFonts w:ascii="Times New Roman" w:eastAsia="Calibri" w:hAnsi="Times New Roman" w:cs="Times New Roman"/>
          <w:sz w:val="24"/>
          <w:szCs w:val="24"/>
          <w:shd w:val="clear" w:color="auto" w:fill="FAFBFC"/>
        </w:rPr>
        <w:t>) в жилых помещениях, предоставляемых по договорам социального найма.</w:t>
      </w:r>
    </w:p>
    <w:p w:rsidR="00D92658" w:rsidRPr="005063D7" w:rsidRDefault="00D92658" w:rsidP="00D92658">
      <w:pPr>
        <w:spacing w:after="0" w:line="240" w:lineRule="auto"/>
        <w:jc w:val="both"/>
        <w:rPr>
          <w:rFonts w:ascii="Times New Roman" w:eastAsia="Calibri" w:hAnsi="Times New Roman" w:cs="Times New Roman"/>
          <w:sz w:val="24"/>
          <w:szCs w:val="24"/>
          <w:shd w:val="clear" w:color="auto" w:fill="FAFBFC"/>
        </w:rPr>
      </w:pPr>
    </w:p>
    <w:p w:rsidR="00D92658" w:rsidRPr="005063D7" w:rsidRDefault="00D92658" w:rsidP="00D92658">
      <w:pPr>
        <w:spacing w:after="0" w:line="240" w:lineRule="auto"/>
        <w:jc w:val="both"/>
        <w:rPr>
          <w:rFonts w:ascii="Times New Roman" w:eastAsia="Calibri" w:hAnsi="Times New Roman" w:cs="Times New Roman"/>
          <w:sz w:val="24"/>
          <w:szCs w:val="24"/>
          <w:shd w:val="clear" w:color="auto" w:fill="FAFBFC"/>
        </w:rPr>
      </w:pPr>
    </w:p>
    <w:p w:rsidR="00D92658" w:rsidRPr="005063D7" w:rsidRDefault="00D92658" w:rsidP="00D92658">
      <w:pPr>
        <w:spacing w:after="0" w:line="240" w:lineRule="auto"/>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 xml:space="preserve">Наименование должности                                        </w:t>
      </w:r>
    </w:p>
    <w:p w:rsidR="00D92658" w:rsidRPr="005063D7" w:rsidRDefault="00D92658" w:rsidP="00D92658">
      <w:pPr>
        <w:spacing w:after="0" w:line="240" w:lineRule="auto"/>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руководителя ОМСУ                          __________________      _________________________</w:t>
      </w:r>
    </w:p>
    <w:p w:rsidR="00D92658" w:rsidRPr="005063D7" w:rsidRDefault="00D92658" w:rsidP="00D92658">
      <w:pPr>
        <w:spacing w:after="0" w:line="240" w:lineRule="auto"/>
        <w:jc w:val="both"/>
        <w:rPr>
          <w:rFonts w:ascii="Times New Roman" w:eastAsia="Calibri" w:hAnsi="Times New Roman" w:cs="Times New Roman"/>
          <w:sz w:val="24"/>
          <w:szCs w:val="24"/>
          <w:vertAlign w:val="superscript"/>
        </w:rPr>
      </w:pPr>
      <w:r w:rsidRPr="005063D7">
        <w:rPr>
          <w:rFonts w:ascii="Times New Roman" w:eastAsia="Calibri" w:hAnsi="Times New Roman" w:cs="Times New Roman"/>
          <w:sz w:val="24"/>
          <w:szCs w:val="24"/>
          <w:vertAlign w:val="superscript"/>
        </w:rPr>
        <w:t xml:space="preserve">                                                       </w:t>
      </w:r>
      <w:r w:rsidRPr="005063D7">
        <w:rPr>
          <w:rFonts w:ascii="Times New Roman" w:eastAsia="Calibri" w:hAnsi="Times New Roman" w:cs="Times New Roman"/>
          <w:sz w:val="24"/>
          <w:szCs w:val="24"/>
          <w:vertAlign w:val="superscript"/>
        </w:rPr>
        <w:tab/>
        <w:t xml:space="preserve">                                              (подпись) </w:t>
      </w:r>
      <w:r w:rsidRPr="005063D7">
        <w:rPr>
          <w:rFonts w:ascii="Times New Roman" w:eastAsia="Calibri" w:hAnsi="Times New Roman" w:cs="Times New Roman"/>
          <w:sz w:val="24"/>
          <w:szCs w:val="24"/>
          <w:vertAlign w:val="superscript"/>
        </w:rPr>
        <w:tab/>
        <w:t xml:space="preserve">                                          </w:t>
      </w:r>
      <w:proofErr w:type="gramStart"/>
      <w:r w:rsidRPr="005063D7">
        <w:rPr>
          <w:rFonts w:ascii="Times New Roman" w:eastAsia="Calibri" w:hAnsi="Times New Roman" w:cs="Times New Roman"/>
          <w:sz w:val="24"/>
          <w:szCs w:val="24"/>
          <w:vertAlign w:val="superscript"/>
        </w:rPr>
        <w:t xml:space="preserve">   (</w:t>
      </w:r>
      <w:proofErr w:type="gramEnd"/>
      <w:r w:rsidRPr="005063D7">
        <w:rPr>
          <w:rFonts w:ascii="Times New Roman" w:eastAsia="Calibri" w:hAnsi="Times New Roman" w:cs="Times New Roman"/>
          <w:sz w:val="24"/>
          <w:szCs w:val="24"/>
          <w:vertAlign w:val="superscript"/>
        </w:rPr>
        <w:t>фамилия, инициалы)</w:t>
      </w: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spacing w:after="200" w:line="276" w:lineRule="auto"/>
        <w:rPr>
          <w:rFonts w:ascii="Times New Roman" w:eastAsia="Calibri" w:hAnsi="Times New Roman" w:cs="Times New Roman"/>
          <w:sz w:val="16"/>
          <w:szCs w:val="16"/>
          <w:shd w:val="clear" w:color="auto" w:fill="FAFBFC"/>
        </w:rPr>
      </w:pPr>
      <w:r w:rsidRPr="005063D7">
        <w:rPr>
          <w:rFonts w:ascii="Times New Roman" w:eastAsia="Calibri" w:hAnsi="Times New Roman" w:cs="Times New Roman"/>
          <w:sz w:val="16"/>
          <w:szCs w:val="16"/>
          <w:shd w:val="clear" w:color="auto" w:fill="FAFBFC"/>
        </w:rPr>
        <w:t>Ф.И.О. исполнителя, контактный номер телефона</w:t>
      </w: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p>
    <w:p w:rsidR="00D92658" w:rsidRPr="005063D7" w:rsidRDefault="00D92658" w:rsidP="00D92658">
      <w:pPr>
        <w:spacing w:after="200" w:line="276" w:lineRule="auto"/>
        <w:ind w:left="57"/>
        <w:jc w:val="right"/>
        <w:rPr>
          <w:rFonts w:ascii="Times New Roman" w:eastAsia="Calibri" w:hAnsi="Times New Roman" w:cs="Times New Roman"/>
          <w:sz w:val="20"/>
          <w:szCs w:val="20"/>
        </w:rPr>
      </w:pPr>
      <w:r w:rsidRPr="005063D7">
        <w:rPr>
          <w:rFonts w:ascii="Times New Roman" w:eastAsia="Calibri" w:hAnsi="Times New Roman" w:cs="Times New Roman"/>
          <w:sz w:val="20"/>
          <w:szCs w:val="20"/>
        </w:rPr>
        <w:t>Приложение № 6</w:t>
      </w:r>
    </w:p>
    <w:p w:rsidR="00D92658" w:rsidRPr="005063D7" w:rsidRDefault="00D92658" w:rsidP="00D92658">
      <w:pPr>
        <w:spacing w:after="200" w:line="276" w:lineRule="auto"/>
        <w:ind w:left="57"/>
        <w:jc w:val="right"/>
        <w:rPr>
          <w:rFonts w:ascii="Times New Roman" w:eastAsia="Calibri" w:hAnsi="Times New Roman" w:cs="Times New Roman"/>
          <w:sz w:val="20"/>
          <w:szCs w:val="20"/>
        </w:rPr>
      </w:pPr>
      <w:r w:rsidRPr="005063D7">
        <w:rPr>
          <w:rFonts w:ascii="Times New Roman" w:eastAsia="Calibri" w:hAnsi="Times New Roman" w:cs="Times New Roman"/>
          <w:sz w:val="20"/>
          <w:szCs w:val="20"/>
        </w:rPr>
        <w:t>к административному регламенту</w:t>
      </w:r>
    </w:p>
    <w:p w:rsidR="00D92658" w:rsidRPr="005063D7" w:rsidRDefault="00D92658" w:rsidP="00D92658">
      <w:pPr>
        <w:spacing w:after="200" w:line="276" w:lineRule="auto"/>
        <w:ind w:left="57"/>
        <w:jc w:val="right"/>
        <w:rPr>
          <w:rFonts w:ascii="Times New Roman" w:eastAsia="Calibri" w:hAnsi="Times New Roman" w:cs="Times New Roman"/>
          <w:sz w:val="20"/>
          <w:szCs w:val="20"/>
        </w:rPr>
      </w:pPr>
      <w:r w:rsidRPr="005063D7">
        <w:rPr>
          <w:rFonts w:ascii="Times New Roman" w:eastAsia="Calibri" w:hAnsi="Times New Roman" w:cs="Times New Roman"/>
          <w:sz w:val="20"/>
          <w:szCs w:val="20"/>
        </w:rPr>
        <w:t xml:space="preserve">предоставление муниципальной услуги </w:t>
      </w:r>
    </w:p>
    <w:p w:rsidR="00D92658" w:rsidRPr="005063D7" w:rsidRDefault="00D92658" w:rsidP="00D92658">
      <w:pPr>
        <w:spacing w:after="0" w:line="240" w:lineRule="auto"/>
        <w:ind w:left="57"/>
        <w:rPr>
          <w:rFonts w:ascii="Times New Roman" w:eastAsia="Calibri" w:hAnsi="Times New Roman" w:cs="Times New Roman"/>
          <w:sz w:val="24"/>
          <w:szCs w:val="24"/>
        </w:rPr>
      </w:pPr>
      <w:r w:rsidRPr="005063D7">
        <w:rPr>
          <w:rFonts w:ascii="Times New Roman" w:eastAsia="Calibri" w:hAnsi="Times New Roman" w:cs="Times New Roman"/>
          <w:sz w:val="24"/>
          <w:szCs w:val="24"/>
        </w:rPr>
        <w:t>Угловой штамп ОМСУ</w:t>
      </w: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spacing w:after="0" w:line="240" w:lineRule="auto"/>
        <w:ind w:left="6372"/>
        <w:rPr>
          <w:rFonts w:ascii="Times New Roman" w:eastAsia="Calibri" w:hAnsi="Times New Roman" w:cs="Times New Roman"/>
          <w:sz w:val="24"/>
          <w:szCs w:val="24"/>
        </w:rPr>
      </w:pPr>
      <w:r w:rsidRPr="005063D7">
        <w:rPr>
          <w:rFonts w:ascii="Times New Roman" w:eastAsia="Calibri" w:hAnsi="Times New Roman" w:cs="Times New Roman"/>
          <w:sz w:val="24"/>
          <w:szCs w:val="24"/>
        </w:rPr>
        <w:t>______________________________</w:t>
      </w:r>
    </w:p>
    <w:p w:rsidR="00D92658" w:rsidRPr="005063D7" w:rsidRDefault="00D92658" w:rsidP="00D92658">
      <w:pPr>
        <w:spacing w:after="0" w:line="240" w:lineRule="auto"/>
        <w:ind w:left="6372"/>
        <w:rPr>
          <w:rFonts w:ascii="Times New Roman" w:eastAsia="Calibri" w:hAnsi="Times New Roman" w:cs="Times New Roman"/>
          <w:sz w:val="24"/>
          <w:szCs w:val="24"/>
          <w:vertAlign w:val="superscript"/>
        </w:rPr>
      </w:pPr>
      <w:r w:rsidRPr="005063D7">
        <w:rPr>
          <w:rFonts w:ascii="Times New Roman" w:eastAsia="Calibri" w:hAnsi="Times New Roman" w:cs="Times New Roman"/>
          <w:sz w:val="24"/>
          <w:szCs w:val="24"/>
          <w:vertAlign w:val="superscript"/>
        </w:rPr>
        <w:t xml:space="preserve">              (</w:t>
      </w:r>
      <w:proofErr w:type="gramStart"/>
      <w:r w:rsidRPr="005063D7">
        <w:rPr>
          <w:rFonts w:ascii="Times New Roman" w:eastAsia="Calibri" w:hAnsi="Times New Roman" w:cs="Times New Roman"/>
          <w:sz w:val="24"/>
          <w:szCs w:val="24"/>
          <w:vertAlign w:val="superscript"/>
        </w:rPr>
        <w:t>И .</w:t>
      </w:r>
      <w:proofErr w:type="gramEnd"/>
      <w:r w:rsidRPr="005063D7">
        <w:rPr>
          <w:rFonts w:ascii="Times New Roman" w:eastAsia="Calibri" w:hAnsi="Times New Roman" w:cs="Times New Roman"/>
          <w:sz w:val="24"/>
          <w:szCs w:val="24"/>
          <w:vertAlign w:val="superscript"/>
        </w:rPr>
        <w:t>Ф.О. заявителя)</w:t>
      </w:r>
    </w:p>
    <w:p w:rsidR="00D92658" w:rsidRPr="005063D7" w:rsidRDefault="00D92658" w:rsidP="00D92658">
      <w:pPr>
        <w:spacing w:after="0" w:line="240" w:lineRule="auto"/>
        <w:ind w:left="6372"/>
        <w:rPr>
          <w:rFonts w:ascii="Times New Roman" w:eastAsia="Calibri" w:hAnsi="Times New Roman" w:cs="Times New Roman"/>
          <w:sz w:val="24"/>
          <w:szCs w:val="24"/>
        </w:rPr>
      </w:pPr>
      <w:r w:rsidRPr="005063D7">
        <w:rPr>
          <w:rFonts w:ascii="Times New Roman" w:eastAsia="Calibri" w:hAnsi="Times New Roman" w:cs="Times New Roman"/>
          <w:sz w:val="24"/>
          <w:szCs w:val="24"/>
        </w:rPr>
        <w:t xml:space="preserve">_________________________ </w:t>
      </w:r>
    </w:p>
    <w:p w:rsidR="00D92658" w:rsidRPr="005063D7" w:rsidRDefault="00D92658" w:rsidP="00D92658">
      <w:pPr>
        <w:spacing w:after="0" w:line="240" w:lineRule="auto"/>
        <w:ind w:left="6372"/>
        <w:rPr>
          <w:rFonts w:ascii="Times New Roman" w:eastAsia="Calibri" w:hAnsi="Times New Roman" w:cs="Times New Roman"/>
          <w:sz w:val="24"/>
          <w:szCs w:val="24"/>
          <w:vertAlign w:val="superscript"/>
        </w:rPr>
      </w:pPr>
      <w:r w:rsidRPr="005063D7">
        <w:rPr>
          <w:rFonts w:ascii="Times New Roman" w:eastAsia="Calibri" w:hAnsi="Times New Roman" w:cs="Times New Roman"/>
          <w:sz w:val="24"/>
          <w:szCs w:val="24"/>
          <w:vertAlign w:val="superscript"/>
        </w:rPr>
        <w:t xml:space="preserve">           (адрес, </w:t>
      </w:r>
      <w:proofErr w:type="gramStart"/>
      <w:r w:rsidRPr="005063D7">
        <w:rPr>
          <w:rFonts w:ascii="Times New Roman" w:eastAsia="Calibri" w:hAnsi="Times New Roman" w:cs="Times New Roman"/>
          <w:sz w:val="24"/>
          <w:szCs w:val="24"/>
          <w:vertAlign w:val="superscript"/>
        </w:rPr>
        <w:t>индекс  заявителя</w:t>
      </w:r>
      <w:proofErr w:type="gramEnd"/>
      <w:r w:rsidRPr="005063D7">
        <w:rPr>
          <w:rFonts w:ascii="Times New Roman" w:eastAsia="Calibri" w:hAnsi="Times New Roman" w:cs="Times New Roman"/>
          <w:sz w:val="24"/>
          <w:szCs w:val="24"/>
          <w:vertAlign w:val="superscript"/>
        </w:rPr>
        <w:t xml:space="preserve">) </w:t>
      </w: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tabs>
          <w:tab w:val="left" w:pos="1395"/>
        </w:tabs>
        <w:spacing w:after="0" w:line="240" w:lineRule="auto"/>
        <w:jc w:val="center"/>
        <w:rPr>
          <w:rFonts w:ascii="Times New Roman" w:eastAsia="Calibri" w:hAnsi="Times New Roman" w:cs="Times New Roman"/>
          <w:sz w:val="24"/>
          <w:szCs w:val="24"/>
        </w:rPr>
      </w:pPr>
      <w:r w:rsidRPr="005063D7">
        <w:rPr>
          <w:rFonts w:ascii="Times New Roman" w:eastAsia="Calibri" w:hAnsi="Times New Roman" w:cs="Times New Roman"/>
          <w:sz w:val="24"/>
          <w:szCs w:val="24"/>
        </w:rPr>
        <w:t>УВЕДОМЛЕНИЕ</w:t>
      </w:r>
    </w:p>
    <w:p w:rsidR="00D92658" w:rsidRPr="005063D7" w:rsidRDefault="00D92658" w:rsidP="00D92658">
      <w:pPr>
        <w:tabs>
          <w:tab w:val="left" w:pos="2685"/>
        </w:tabs>
        <w:spacing w:after="0" w:line="240" w:lineRule="auto"/>
        <w:jc w:val="center"/>
        <w:rPr>
          <w:rFonts w:ascii="Times New Roman" w:eastAsia="Calibri" w:hAnsi="Times New Roman" w:cs="Times New Roman"/>
          <w:sz w:val="24"/>
          <w:szCs w:val="24"/>
        </w:rPr>
      </w:pPr>
      <w:r w:rsidRPr="005063D7">
        <w:rPr>
          <w:rFonts w:ascii="Times New Roman" w:eastAsia="Calibri" w:hAnsi="Times New Roman" w:cs="Times New Roman"/>
          <w:sz w:val="24"/>
          <w:szCs w:val="24"/>
        </w:rPr>
        <w:t>о приостановлении предоставления муниципальной услуги</w:t>
      </w: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spacing w:after="0" w:line="240" w:lineRule="auto"/>
        <w:rPr>
          <w:rFonts w:ascii="Times New Roman" w:eastAsia="Calibri" w:hAnsi="Times New Roman" w:cs="Times New Roman"/>
          <w:sz w:val="24"/>
          <w:szCs w:val="24"/>
        </w:rPr>
      </w:pPr>
    </w:p>
    <w:p w:rsidR="00D92658" w:rsidRPr="005063D7" w:rsidRDefault="00D92658" w:rsidP="00D92658">
      <w:pPr>
        <w:spacing w:after="0" w:line="240" w:lineRule="auto"/>
        <w:rPr>
          <w:rFonts w:ascii="Times New Roman" w:eastAsia="Calibri" w:hAnsi="Times New Roman" w:cs="Times New Roman"/>
          <w:sz w:val="24"/>
          <w:szCs w:val="24"/>
        </w:rPr>
      </w:pPr>
      <w:r w:rsidRPr="005063D7">
        <w:rPr>
          <w:rFonts w:ascii="Times New Roman" w:eastAsia="Calibri" w:hAnsi="Times New Roman" w:cs="Times New Roman"/>
          <w:sz w:val="24"/>
          <w:szCs w:val="24"/>
        </w:rPr>
        <w:t>Уважаемый (</w:t>
      </w:r>
      <w:proofErr w:type="spellStart"/>
      <w:proofErr w:type="gramStart"/>
      <w:r w:rsidRPr="005063D7">
        <w:rPr>
          <w:rFonts w:ascii="Times New Roman" w:eastAsia="Calibri" w:hAnsi="Times New Roman" w:cs="Times New Roman"/>
          <w:sz w:val="24"/>
          <w:szCs w:val="24"/>
        </w:rPr>
        <w:t>ая</w:t>
      </w:r>
      <w:proofErr w:type="spellEnd"/>
      <w:r w:rsidRPr="005063D7">
        <w:rPr>
          <w:rFonts w:ascii="Times New Roman" w:eastAsia="Calibri" w:hAnsi="Times New Roman" w:cs="Times New Roman"/>
          <w:sz w:val="24"/>
          <w:szCs w:val="24"/>
        </w:rPr>
        <w:t xml:space="preserve">)  </w:t>
      </w:r>
      <w:r w:rsidRPr="005063D7">
        <w:rPr>
          <w:rFonts w:ascii="Times New Roman" w:eastAsia="Calibri" w:hAnsi="Times New Roman" w:cs="Times New Roman"/>
          <w:sz w:val="24"/>
          <w:szCs w:val="24"/>
          <w:u w:val="single"/>
        </w:rPr>
        <w:t>_</w:t>
      </w:r>
      <w:proofErr w:type="gramEnd"/>
      <w:r w:rsidRPr="005063D7">
        <w:rPr>
          <w:rFonts w:ascii="Times New Roman" w:eastAsia="Calibri" w:hAnsi="Times New Roman" w:cs="Times New Roman"/>
          <w:sz w:val="24"/>
          <w:szCs w:val="24"/>
          <w:u w:val="single"/>
        </w:rPr>
        <w:t>_____________________</w:t>
      </w:r>
      <w:r w:rsidRPr="005063D7">
        <w:rPr>
          <w:rFonts w:ascii="Times New Roman" w:eastAsia="Calibri" w:hAnsi="Times New Roman" w:cs="Times New Roman"/>
          <w:sz w:val="24"/>
          <w:szCs w:val="24"/>
        </w:rPr>
        <w:t xml:space="preserve"> _________________________________</w:t>
      </w:r>
    </w:p>
    <w:p w:rsidR="00D92658" w:rsidRPr="005063D7" w:rsidRDefault="00D92658" w:rsidP="00D92658">
      <w:pPr>
        <w:tabs>
          <w:tab w:val="left" w:pos="3060"/>
        </w:tabs>
        <w:spacing w:after="0" w:line="240" w:lineRule="auto"/>
        <w:jc w:val="center"/>
        <w:rPr>
          <w:rFonts w:ascii="Times New Roman" w:eastAsia="Calibri" w:hAnsi="Times New Roman" w:cs="Times New Roman"/>
          <w:sz w:val="24"/>
          <w:szCs w:val="24"/>
          <w:vertAlign w:val="superscript"/>
          <w:lang w:eastAsia="ru-RU"/>
        </w:rPr>
      </w:pPr>
      <w:r w:rsidRPr="005063D7">
        <w:rPr>
          <w:rFonts w:ascii="Times New Roman" w:eastAsia="Calibri" w:hAnsi="Times New Roman" w:cs="Times New Roman"/>
          <w:sz w:val="24"/>
          <w:szCs w:val="24"/>
          <w:vertAlign w:val="superscript"/>
          <w:lang w:eastAsia="ru-RU"/>
        </w:rPr>
        <w:t>(имя, отчество)</w:t>
      </w:r>
    </w:p>
    <w:p w:rsidR="00D92658" w:rsidRPr="005063D7" w:rsidRDefault="00D92658" w:rsidP="00D92658">
      <w:pPr>
        <w:spacing w:after="0" w:line="240" w:lineRule="auto"/>
        <w:jc w:val="right"/>
        <w:rPr>
          <w:rFonts w:ascii="Times New Roman" w:eastAsia="Calibri" w:hAnsi="Times New Roman" w:cs="Times New Roman"/>
          <w:sz w:val="24"/>
          <w:szCs w:val="24"/>
        </w:rPr>
      </w:pPr>
    </w:p>
    <w:p w:rsidR="00D92658" w:rsidRPr="005063D7" w:rsidRDefault="00D92658" w:rsidP="00D92658">
      <w:pPr>
        <w:spacing w:after="0" w:line="240" w:lineRule="auto"/>
        <w:rPr>
          <w:rFonts w:ascii="Times New Roman" w:eastAsia="Calibri" w:hAnsi="Times New Roman" w:cs="Times New Roman"/>
          <w:sz w:val="24"/>
          <w:szCs w:val="24"/>
        </w:rPr>
      </w:pPr>
      <w:r w:rsidRPr="005063D7">
        <w:rPr>
          <w:rFonts w:ascii="Times New Roman" w:eastAsia="Calibri" w:hAnsi="Times New Roman" w:cs="Times New Roman"/>
          <w:sz w:val="24"/>
          <w:szCs w:val="24"/>
        </w:rPr>
        <w:t xml:space="preserve">В связи с </w:t>
      </w:r>
      <w:proofErr w:type="spellStart"/>
      <w:r w:rsidRPr="005063D7">
        <w:rPr>
          <w:rFonts w:ascii="Times New Roman" w:eastAsia="Calibri" w:hAnsi="Times New Roman" w:cs="Times New Roman"/>
          <w:sz w:val="24"/>
          <w:szCs w:val="24"/>
        </w:rPr>
        <w:t>непоступлением</w:t>
      </w:r>
      <w:proofErr w:type="spellEnd"/>
      <w:r w:rsidRPr="005063D7">
        <w:rPr>
          <w:rFonts w:ascii="Times New Roman" w:eastAsia="Calibri" w:hAnsi="Times New Roman" w:cs="Times New Roman"/>
          <w:sz w:val="24"/>
          <w:szCs w:val="24"/>
        </w:rPr>
        <w:t xml:space="preserve"> ответа на межведомственный запрос, направленный в рамках Федерального </w:t>
      </w:r>
      <w:proofErr w:type="gramStart"/>
      <w:r w:rsidRPr="005063D7">
        <w:rPr>
          <w:rFonts w:ascii="Times New Roman" w:eastAsia="Calibri" w:hAnsi="Times New Roman" w:cs="Times New Roman"/>
          <w:sz w:val="24"/>
          <w:szCs w:val="24"/>
        </w:rPr>
        <w:t>закона  от</w:t>
      </w:r>
      <w:proofErr w:type="gramEnd"/>
      <w:r w:rsidRPr="005063D7">
        <w:rPr>
          <w:rFonts w:ascii="Times New Roman" w:eastAsia="Calibri" w:hAnsi="Times New Roman" w:cs="Times New Roman"/>
          <w:sz w:val="24"/>
          <w:szCs w:val="24"/>
        </w:rPr>
        <w:t xml:space="preserve"> 27.07.2010 N 210-ФЗ "Об организации предоставления государственных и муниципальных услуг" из </w:t>
      </w:r>
      <w:r w:rsidRPr="005063D7">
        <w:rPr>
          <w:rFonts w:ascii="Times New Roman" w:eastAsia="Calibri" w:hAnsi="Times New Roman" w:cs="Times New Roman"/>
          <w:sz w:val="24"/>
          <w:szCs w:val="24"/>
          <w:u w:val="single"/>
        </w:rPr>
        <w:t>______________________________________________________________</w:t>
      </w:r>
    </w:p>
    <w:p w:rsidR="00D92658" w:rsidRPr="005063D7" w:rsidRDefault="00D92658" w:rsidP="00D92658">
      <w:pPr>
        <w:spacing w:after="0" w:line="240" w:lineRule="auto"/>
        <w:rPr>
          <w:rFonts w:ascii="Times New Roman" w:eastAsia="Calibri" w:hAnsi="Times New Roman" w:cs="Times New Roman"/>
          <w:sz w:val="24"/>
          <w:szCs w:val="24"/>
        </w:rPr>
      </w:pPr>
      <w:r w:rsidRPr="005063D7">
        <w:rPr>
          <w:rFonts w:ascii="Times New Roman" w:eastAsia="Calibri" w:hAnsi="Times New Roman" w:cs="Times New Roman"/>
          <w:sz w:val="24"/>
          <w:szCs w:val="24"/>
        </w:rPr>
        <w:t xml:space="preserve">                                                            </w:t>
      </w:r>
      <w:r w:rsidRPr="005063D7">
        <w:rPr>
          <w:rFonts w:ascii="Times New Roman" w:eastAsia="Calibri" w:hAnsi="Times New Roman" w:cs="Times New Roman"/>
          <w:sz w:val="24"/>
          <w:szCs w:val="24"/>
          <w:vertAlign w:val="superscript"/>
        </w:rPr>
        <w:t xml:space="preserve">(наименование организации) </w:t>
      </w:r>
    </w:p>
    <w:p w:rsidR="00D92658" w:rsidRPr="005063D7" w:rsidRDefault="00D92658" w:rsidP="00D92658">
      <w:pPr>
        <w:spacing w:after="0" w:line="240" w:lineRule="auto"/>
        <w:rPr>
          <w:rFonts w:ascii="Times New Roman" w:eastAsia="Calibri" w:hAnsi="Times New Roman" w:cs="Times New Roman"/>
          <w:sz w:val="24"/>
          <w:szCs w:val="24"/>
        </w:rPr>
      </w:pPr>
      <w:r w:rsidRPr="005063D7">
        <w:rPr>
          <w:rFonts w:ascii="Times New Roman" w:eastAsia="Calibri" w:hAnsi="Times New Roman" w:cs="Times New Roman"/>
          <w:sz w:val="24"/>
          <w:szCs w:val="24"/>
        </w:rPr>
        <w:t xml:space="preserve">по вопросу получения документа (сведений)______________________________________, предоставление муниципальной услуги по </w:t>
      </w:r>
      <w:proofErr w:type="gramStart"/>
      <w:r w:rsidRPr="005063D7">
        <w:rPr>
          <w:rFonts w:ascii="Times New Roman" w:eastAsia="Calibri" w:hAnsi="Times New Roman" w:cs="Times New Roman"/>
          <w:sz w:val="24"/>
          <w:szCs w:val="24"/>
        </w:rPr>
        <w:t>назначению  _</w:t>
      </w:r>
      <w:proofErr w:type="gramEnd"/>
      <w:r w:rsidRPr="005063D7">
        <w:rPr>
          <w:rFonts w:ascii="Times New Roman" w:eastAsia="Calibri" w:hAnsi="Times New Roman" w:cs="Times New Roman"/>
          <w:sz w:val="24"/>
          <w:szCs w:val="24"/>
        </w:rPr>
        <w:t>____________________________</w:t>
      </w:r>
    </w:p>
    <w:p w:rsidR="00D92658" w:rsidRPr="005063D7" w:rsidRDefault="00D92658" w:rsidP="00D92658">
      <w:pPr>
        <w:spacing w:after="0" w:line="240" w:lineRule="auto"/>
        <w:jc w:val="center"/>
        <w:rPr>
          <w:rFonts w:ascii="Times New Roman" w:eastAsia="Calibri" w:hAnsi="Times New Roman" w:cs="Times New Roman"/>
          <w:sz w:val="24"/>
          <w:szCs w:val="24"/>
          <w:vertAlign w:val="superscript"/>
        </w:rPr>
      </w:pPr>
      <w:r w:rsidRPr="005063D7">
        <w:rPr>
          <w:rFonts w:ascii="Times New Roman" w:eastAsia="Calibri" w:hAnsi="Times New Roman" w:cs="Times New Roman"/>
          <w:sz w:val="24"/>
          <w:szCs w:val="24"/>
          <w:vertAlign w:val="superscript"/>
        </w:rPr>
        <w:t xml:space="preserve">                                                                                                                               (наименование меры социальной поддержки)</w:t>
      </w:r>
    </w:p>
    <w:p w:rsidR="00D92658" w:rsidRPr="005063D7" w:rsidRDefault="00D92658" w:rsidP="00D92658">
      <w:pPr>
        <w:spacing w:after="0" w:line="240" w:lineRule="auto"/>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приостановлено.</w:t>
      </w:r>
    </w:p>
    <w:p w:rsidR="00D92658" w:rsidRPr="005063D7" w:rsidRDefault="00D92658" w:rsidP="00D92658">
      <w:pPr>
        <w:tabs>
          <w:tab w:val="left" w:pos="142"/>
          <w:tab w:val="left" w:pos="284"/>
        </w:tabs>
        <w:spacing w:after="0" w:line="240" w:lineRule="auto"/>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 xml:space="preserve"> </w:t>
      </w:r>
      <w:proofErr w:type="gramStart"/>
      <w:r w:rsidRPr="005063D7">
        <w:rPr>
          <w:rFonts w:ascii="Times New Roman" w:eastAsia="Calibri" w:hAnsi="Times New Roman" w:cs="Times New Roman"/>
          <w:sz w:val="24"/>
          <w:szCs w:val="24"/>
        </w:rPr>
        <w:t>При  поступлении</w:t>
      </w:r>
      <w:proofErr w:type="gramEnd"/>
      <w:r w:rsidRPr="005063D7">
        <w:rPr>
          <w:rFonts w:ascii="Times New Roman" w:eastAsia="Calibri" w:hAnsi="Times New Roman" w:cs="Times New Roman"/>
          <w:sz w:val="24"/>
          <w:szCs w:val="24"/>
        </w:rPr>
        <w:t xml:space="preserve">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D92658" w:rsidRPr="005063D7" w:rsidRDefault="00D92658" w:rsidP="00D92658">
      <w:pPr>
        <w:spacing w:after="0" w:line="240" w:lineRule="auto"/>
        <w:jc w:val="both"/>
        <w:rPr>
          <w:rFonts w:ascii="Times New Roman" w:eastAsia="Calibri" w:hAnsi="Times New Roman" w:cs="Times New Roman"/>
          <w:sz w:val="24"/>
          <w:szCs w:val="24"/>
        </w:rPr>
      </w:pPr>
    </w:p>
    <w:p w:rsidR="00D92658" w:rsidRPr="005063D7" w:rsidRDefault="00D92658" w:rsidP="00D92658">
      <w:pPr>
        <w:widowControl w:val="0"/>
        <w:autoSpaceDE w:val="0"/>
        <w:autoSpaceDN w:val="0"/>
        <w:spacing w:after="0" w:line="240" w:lineRule="auto"/>
        <w:ind w:firstLine="540"/>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D92658" w:rsidRPr="005063D7" w:rsidRDefault="00D92658" w:rsidP="00D92658">
      <w:pPr>
        <w:widowControl w:val="0"/>
        <w:autoSpaceDE w:val="0"/>
        <w:autoSpaceDN w:val="0"/>
        <w:spacing w:after="0" w:line="240" w:lineRule="auto"/>
        <w:ind w:firstLine="540"/>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при личной явке:</w:t>
      </w:r>
    </w:p>
    <w:p w:rsidR="00D92658" w:rsidRPr="005063D7" w:rsidRDefault="00D92658" w:rsidP="00D92658">
      <w:pPr>
        <w:widowControl w:val="0"/>
        <w:autoSpaceDE w:val="0"/>
        <w:autoSpaceDN w:val="0"/>
        <w:spacing w:after="0" w:line="240" w:lineRule="auto"/>
        <w:ind w:firstLine="540"/>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в филиалах, отделах, удаленных рабочих местах МФЦ, в ОМСУ/Организации;</w:t>
      </w:r>
    </w:p>
    <w:p w:rsidR="00D92658" w:rsidRPr="005063D7" w:rsidRDefault="00D92658" w:rsidP="00D92658">
      <w:pPr>
        <w:widowControl w:val="0"/>
        <w:autoSpaceDE w:val="0"/>
        <w:autoSpaceDN w:val="0"/>
        <w:spacing w:after="0" w:line="240" w:lineRule="auto"/>
        <w:ind w:firstLine="540"/>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lastRenderedPageBreak/>
        <w:t>без личной явки:</w:t>
      </w:r>
    </w:p>
    <w:p w:rsidR="00D92658" w:rsidRPr="005063D7" w:rsidRDefault="00D92658" w:rsidP="00D92658">
      <w:pPr>
        <w:widowControl w:val="0"/>
        <w:autoSpaceDE w:val="0"/>
        <w:autoSpaceDN w:val="0"/>
        <w:spacing w:after="0" w:line="240" w:lineRule="auto"/>
        <w:ind w:firstLine="540"/>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в электронной форме через личный кабинет заявителя на ПГУ ЛО/ЕПГУ;</w:t>
      </w:r>
    </w:p>
    <w:p w:rsidR="00D92658" w:rsidRPr="005063D7" w:rsidRDefault="00D92658" w:rsidP="00D92658">
      <w:pPr>
        <w:widowControl w:val="0"/>
        <w:autoSpaceDE w:val="0"/>
        <w:autoSpaceDN w:val="0"/>
        <w:spacing w:after="0" w:line="240" w:lineRule="auto"/>
        <w:ind w:firstLine="540"/>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электронной почте.</w:t>
      </w:r>
    </w:p>
    <w:p w:rsidR="00D92658" w:rsidRPr="005063D7" w:rsidRDefault="00D92658" w:rsidP="00D92658">
      <w:pPr>
        <w:spacing w:after="0" w:line="240" w:lineRule="auto"/>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D92658" w:rsidRPr="005063D7" w:rsidRDefault="00D92658" w:rsidP="00D92658">
      <w:pPr>
        <w:spacing w:after="0" w:line="240" w:lineRule="auto"/>
        <w:jc w:val="both"/>
        <w:rPr>
          <w:rFonts w:ascii="Times New Roman" w:eastAsia="Calibri" w:hAnsi="Times New Roman" w:cs="Times New Roman"/>
          <w:sz w:val="24"/>
          <w:szCs w:val="24"/>
        </w:rPr>
      </w:pPr>
    </w:p>
    <w:p w:rsidR="00D92658" w:rsidRPr="005063D7" w:rsidRDefault="00D92658" w:rsidP="00D92658">
      <w:pPr>
        <w:spacing w:after="0" w:line="240" w:lineRule="auto"/>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 xml:space="preserve">Наименование должности                                        </w:t>
      </w:r>
    </w:p>
    <w:p w:rsidR="00D92658" w:rsidRPr="005063D7" w:rsidRDefault="00D92658" w:rsidP="00D92658">
      <w:pPr>
        <w:spacing w:after="0" w:line="240" w:lineRule="auto"/>
        <w:jc w:val="both"/>
        <w:rPr>
          <w:rFonts w:ascii="Times New Roman" w:eastAsia="Calibri" w:hAnsi="Times New Roman" w:cs="Times New Roman"/>
          <w:sz w:val="24"/>
          <w:szCs w:val="24"/>
        </w:rPr>
      </w:pPr>
      <w:r w:rsidRPr="005063D7">
        <w:rPr>
          <w:rFonts w:ascii="Times New Roman" w:eastAsia="Calibri" w:hAnsi="Times New Roman" w:cs="Times New Roman"/>
          <w:sz w:val="24"/>
          <w:szCs w:val="24"/>
        </w:rPr>
        <w:t>руководителя ОМСУ                          __________________      _________________________</w:t>
      </w:r>
    </w:p>
    <w:p w:rsidR="00D92658" w:rsidRPr="005063D7" w:rsidRDefault="00D92658" w:rsidP="00D92658">
      <w:pPr>
        <w:spacing w:after="0" w:line="240" w:lineRule="auto"/>
        <w:jc w:val="both"/>
        <w:rPr>
          <w:rFonts w:ascii="Times New Roman" w:eastAsia="Calibri" w:hAnsi="Times New Roman" w:cs="Times New Roman"/>
          <w:sz w:val="24"/>
          <w:szCs w:val="24"/>
          <w:vertAlign w:val="superscript"/>
        </w:rPr>
      </w:pPr>
      <w:r w:rsidRPr="005063D7">
        <w:rPr>
          <w:rFonts w:ascii="Times New Roman" w:eastAsia="Calibri" w:hAnsi="Times New Roman" w:cs="Times New Roman"/>
          <w:sz w:val="24"/>
          <w:szCs w:val="24"/>
          <w:vertAlign w:val="superscript"/>
        </w:rPr>
        <w:t xml:space="preserve">                                                       </w:t>
      </w:r>
      <w:r w:rsidRPr="005063D7">
        <w:rPr>
          <w:rFonts w:ascii="Times New Roman" w:eastAsia="Calibri" w:hAnsi="Times New Roman" w:cs="Times New Roman"/>
          <w:sz w:val="24"/>
          <w:szCs w:val="24"/>
          <w:vertAlign w:val="superscript"/>
        </w:rPr>
        <w:tab/>
        <w:t xml:space="preserve">                                              (подпись) </w:t>
      </w:r>
      <w:r w:rsidRPr="005063D7">
        <w:rPr>
          <w:rFonts w:ascii="Times New Roman" w:eastAsia="Calibri" w:hAnsi="Times New Roman" w:cs="Times New Roman"/>
          <w:sz w:val="24"/>
          <w:szCs w:val="24"/>
          <w:vertAlign w:val="superscript"/>
        </w:rPr>
        <w:tab/>
        <w:t xml:space="preserve">                                          </w:t>
      </w:r>
      <w:proofErr w:type="gramStart"/>
      <w:r w:rsidRPr="005063D7">
        <w:rPr>
          <w:rFonts w:ascii="Times New Roman" w:eastAsia="Calibri" w:hAnsi="Times New Roman" w:cs="Times New Roman"/>
          <w:sz w:val="24"/>
          <w:szCs w:val="24"/>
          <w:vertAlign w:val="superscript"/>
        </w:rPr>
        <w:t xml:space="preserve">   (</w:t>
      </w:r>
      <w:proofErr w:type="gramEnd"/>
      <w:r w:rsidRPr="005063D7">
        <w:rPr>
          <w:rFonts w:ascii="Times New Roman" w:eastAsia="Calibri" w:hAnsi="Times New Roman" w:cs="Times New Roman"/>
          <w:sz w:val="24"/>
          <w:szCs w:val="24"/>
          <w:vertAlign w:val="superscript"/>
        </w:rPr>
        <w:t>фамилия, инициалы)</w:t>
      </w:r>
    </w:p>
    <w:p w:rsidR="00D92658" w:rsidRPr="00D92658" w:rsidRDefault="00D92658" w:rsidP="00D92658">
      <w:pPr>
        <w:spacing w:after="0" w:line="240" w:lineRule="auto"/>
        <w:rPr>
          <w:rFonts w:ascii="Times New Roman" w:eastAsia="Calibri" w:hAnsi="Times New Roman" w:cs="Times New Roman"/>
          <w:sz w:val="24"/>
          <w:szCs w:val="24"/>
        </w:rPr>
      </w:pPr>
      <w:r w:rsidRPr="005063D7">
        <w:rPr>
          <w:rFonts w:ascii="Times New Roman" w:eastAsia="Calibri" w:hAnsi="Times New Roman" w:cs="Times New Roman"/>
          <w:sz w:val="24"/>
          <w:szCs w:val="24"/>
        </w:rPr>
        <w:t xml:space="preserve">  </w:t>
      </w:r>
      <w:proofErr w:type="spellStart"/>
      <w:r w:rsidRPr="005063D7">
        <w:rPr>
          <w:rFonts w:ascii="Times New Roman" w:eastAsia="Calibri" w:hAnsi="Times New Roman" w:cs="Times New Roman"/>
          <w:sz w:val="24"/>
          <w:szCs w:val="24"/>
        </w:rPr>
        <w:t>Исп</w:t>
      </w:r>
      <w:bookmarkStart w:id="4" w:name="_GoBack"/>
      <w:bookmarkEnd w:id="4"/>
      <w:proofErr w:type="spellEnd"/>
    </w:p>
    <w:p w:rsidR="00472F44" w:rsidRPr="00251DFA" w:rsidRDefault="00472F44" w:rsidP="00D92658">
      <w:pPr>
        <w:tabs>
          <w:tab w:val="left" w:pos="1134"/>
        </w:tabs>
        <w:autoSpaceDE w:val="0"/>
        <w:autoSpaceDN w:val="0"/>
        <w:adjustRightInd w:val="0"/>
        <w:spacing w:after="0" w:line="240" w:lineRule="auto"/>
        <w:jc w:val="center"/>
        <w:rPr>
          <w:rFonts w:ascii="Times New Roman" w:hAnsi="Times New Roman" w:cs="Times New Roman"/>
          <w:sz w:val="28"/>
          <w:szCs w:val="28"/>
        </w:rPr>
      </w:pPr>
    </w:p>
    <w:sectPr w:rsidR="00472F44" w:rsidRPr="00251DFA" w:rsidSect="005063D7">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font331">
    <w:altName w:val="Times New Roman"/>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44"/>
    <w:rsid w:val="0007342A"/>
    <w:rsid w:val="00186ED1"/>
    <w:rsid w:val="001A44F3"/>
    <w:rsid w:val="001E593C"/>
    <w:rsid w:val="00244B0B"/>
    <w:rsid w:val="00244B75"/>
    <w:rsid w:val="00251DFA"/>
    <w:rsid w:val="002618EF"/>
    <w:rsid w:val="002E3226"/>
    <w:rsid w:val="00327AC4"/>
    <w:rsid w:val="00360052"/>
    <w:rsid w:val="00472F44"/>
    <w:rsid w:val="005063D7"/>
    <w:rsid w:val="005B1673"/>
    <w:rsid w:val="006A30E0"/>
    <w:rsid w:val="00743073"/>
    <w:rsid w:val="007D3E25"/>
    <w:rsid w:val="00A356E9"/>
    <w:rsid w:val="00B3155C"/>
    <w:rsid w:val="00B63019"/>
    <w:rsid w:val="00BD7FBE"/>
    <w:rsid w:val="00D92658"/>
    <w:rsid w:val="00DB1ADB"/>
    <w:rsid w:val="00DC3CAB"/>
    <w:rsid w:val="00EA5662"/>
    <w:rsid w:val="00F60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1F441-3086-4C44-9150-7DD1EAC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073"/>
  </w:style>
  <w:style w:type="paragraph" w:styleId="1">
    <w:name w:val="heading 1"/>
    <w:basedOn w:val="a"/>
    <w:next w:val="a"/>
    <w:link w:val="10"/>
    <w:uiPriority w:val="9"/>
    <w:qFormat/>
    <w:rsid w:val="00472F4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9"/>
    <w:qFormat/>
    <w:rsid w:val="00472F44"/>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472F44"/>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72F44"/>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72F44"/>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72F44"/>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unhideWhenUsed/>
    <w:qFormat/>
    <w:rsid w:val="0074307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74307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74307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2F44"/>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9"/>
    <w:rsid w:val="00472F4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472F44"/>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72F44"/>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72F4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72F44"/>
    <w:rPr>
      <w:rFonts w:asciiTheme="majorHAnsi" w:eastAsiaTheme="majorEastAsia" w:hAnsiTheme="majorHAnsi" w:cstheme="majorBidi"/>
      <w:i/>
      <w:iCs/>
      <w:color w:val="1F4D78" w:themeColor="accent1" w:themeShade="7F"/>
    </w:rPr>
  </w:style>
  <w:style w:type="paragraph" w:styleId="a3">
    <w:name w:val="List Paragraph"/>
    <w:basedOn w:val="a"/>
    <w:uiPriority w:val="99"/>
    <w:qFormat/>
    <w:rsid w:val="00472F44"/>
    <w:pPr>
      <w:spacing w:after="0" w:line="276" w:lineRule="auto"/>
      <w:ind w:left="720"/>
    </w:pPr>
    <w:rPr>
      <w:rFonts w:ascii="Calibri" w:eastAsia="Calibri" w:hAnsi="Calibri" w:cs="Calibri"/>
    </w:rPr>
  </w:style>
  <w:style w:type="character" w:styleId="a4">
    <w:name w:val="Hyperlink"/>
    <w:basedOn w:val="a0"/>
    <w:uiPriority w:val="99"/>
    <w:rsid w:val="00472F44"/>
    <w:rPr>
      <w:color w:val="0000FF"/>
      <w:u w:val="single"/>
    </w:rPr>
  </w:style>
  <w:style w:type="paragraph" w:styleId="a5">
    <w:name w:val="Normal (Web)"/>
    <w:basedOn w:val="a"/>
    <w:uiPriority w:val="99"/>
    <w:rsid w:val="00472F44"/>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472F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72F44"/>
    <w:rPr>
      <w:rFonts w:ascii="Arial" w:eastAsia="Times New Roman" w:hAnsi="Arial" w:cs="Arial"/>
      <w:sz w:val="20"/>
      <w:szCs w:val="20"/>
      <w:lang w:eastAsia="ru-RU"/>
    </w:rPr>
  </w:style>
  <w:style w:type="paragraph" w:customStyle="1" w:styleId="11">
    <w:name w:val="Обычный1"/>
    <w:uiPriority w:val="99"/>
    <w:rsid w:val="00472F44"/>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72F4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72F44"/>
    <w:pPr>
      <w:snapToGri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uiPriority w:val="99"/>
    <w:rsid w:val="00472F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72F44"/>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6">
    <w:name w:val="Body Text Indent"/>
    <w:basedOn w:val="a"/>
    <w:link w:val="a7"/>
    <w:uiPriority w:val="99"/>
    <w:rsid w:val="00472F44"/>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472F44"/>
    <w:rPr>
      <w:rFonts w:ascii="Times New Roman CYR" w:eastAsia="Times New Roman" w:hAnsi="Times New Roman CYR" w:cs="Times New Roman CYR"/>
      <w:sz w:val="20"/>
      <w:szCs w:val="20"/>
      <w:lang w:eastAsia="ru-RU"/>
    </w:rPr>
  </w:style>
  <w:style w:type="paragraph" w:styleId="a8">
    <w:name w:val="No Spacing"/>
    <w:uiPriority w:val="99"/>
    <w:qFormat/>
    <w:rsid w:val="00472F44"/>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472F44"/>
    <w:pPr>
      <w:widowControl w:val="0"/>
      <w:autoSpaceDE w:val="0"/>
      <w:autoSpaceDN w:val="0"/>
      <w:adjustRightInd w:val="0"/>
      <w:spacing w:after="0" w:line="240" w:lineRule="auto"/>
    </w:pPr>
    <w:rPr>
      <w:rFonts w:ascii="Arial" w:eastAsia="Times New Roman" w:hAnsi="Arial" w:cs="Arial"/>
      <w:b/>
      <w:bCs/>
      <w:lang w:eastAsia="ru-RU"/>
    </w:rPr>
  </w:style>
  <w:style w:type="character" w:styleId="a9">
    <w:name w:val="Emphasis"/>
    <w:basedOn w:val="a0"/>
    <w:uiPriority w:val="99"/>
    <w:qFormat/>
    <w:rsid w:val="00472F44"/>
    <w:rPr>
      <w:i/>
      <w:iCs/>
    </w:rPr>
  </w:style>
  <w:style w:type="paragraph" w:styleId="aa">
    <w:name w:val="header"/>
    <w:basedOn w:val="a"/>
    <w:link w:val="ab"/>
    <w:uiPriority w:val="99"/>
    <w:rsid w:val="00472F44"/>
    <w:pPr>
      <w:tabs>
        <w:tab w:val="center" w:pos="4677"/>
        <w:tab w:val="right" w:pos="9355"/>
      </w:tabs>
      <w:spacing w:after="0" w:line="240" w:lineRule="auto"/>
    </w:pPr>
    <w:rPr>
      <w:rFonts w:ascii="Calibri" w:eastAsia="Calibri" w:hAnsi="Calibri" w:cs="Calibri"/>
    </w:rPr>
  </w:style>
  <w:style w:type="character" w:customStyle="1" w:styleId="ab">
    <w:name w:val="Верхний колонтитул Знак"/>
    <w:basedOn w:val="a0"/>
    <w:link w:val="aa"/>
    <w:uiPriority w:val="99"/>
    <w:rsid w:val="00472F44"/>
    <w:rPr>
      <w:rFonts w:ascii="Calibri" w:eastAsia="Calibri" w:hAnsi="Calibri" w:cs="Calibri"/>
    </w:rPr>
  </w:style>
  <w:style w:type="paragraph" w:styleId="ac">
    <w:name w:val="footer"/>
    <w:basedOn w:val="a"/>
    <w:link w:val="ad"/>
    <w:uiPriority w:val="99"/>
    <w:rsid w:val="00472F44"/>
    <w:pPr>
      <w:tabs>
        <w:tab w:val="center" w:pos="4677"/>
        <w:tab w:val="right" w:pos="9355"/>
      </w:tabs>
      <w:spacing w:after="0" w:line="240" w:lineRule="auto"/>
    </w:pPr>
    <w:rPr>
      <w:rFonts w:ascii="Calibri" w:eastAsia="Calibri" w:hAnsi="Calibri" w:cs="Calibri"/>
    </w:rPr>
  </w:style>
  <w:style w:type="character" w:customStyle="1" w:styleId="ad">
    <w:name w:val="Нижний колонтитул Знак"/>
    <w:basedOn w:val="a0"/>
    <w:link w:val="ac"/>
    <w:uiPriority w:val="99"/>
    <w:rsid w:val="00472F44"/>
    <w:rPr>
      <w:rFonts w:ascii="Calibri" w:eastAsia="Calibri" w:hAnsi="Calibri" w:cs="Calibri"/>
    </w:rPr>
  </w:style>
  <w:style w:type="paragraph" w:styleId="ae">
    <w:name w:val="footnote text"/>
    <w:basedOn w:val="a"/>
    <w:link w:val="af"/>
    <w:uiPriority w:val="99"/>
    <w:rsid w:val="00472F4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472F44"/>
    <w:rPr>
      <w:rFonts w:ascii="Times New Roman" w:eastAsia="Times New Roman" w:hAnsi="Times New Roman" w:cs="Times New Roman"/>
      <w:sz w:val="20"/>
      <w:szCs w:val="20"/>
      <w:lang w:eastAsia="ru-RU"/>
    </w:rPr>
  </w:style>
  <w:style w:type="character" w:styleId="af0">
    <w:name w:val="footnote reference"/>
    <w:basedOn w:val="a0"/>
    <w:uiPriority w:val="99"/>
    <w:rsid w:val="00472F44"/>
    <w:rPr>
      <w:vertAlign w:val="superscript"/>
    </w:rPr>
  </w:style>
  <w:style w:type="character" w:customStyle="1" w:styleId="af1">
    <w:name w:val="Текст выноски Знак"/>
    <w:basedOn w:val="a0"/>
    <w:link w:val="af2"/>
    <w:uiPriority w:val="99"/>
    <w:semiHidden/>
    <w:rsid w:val="00472F44"/>
    <w:rPr>
      <w:rFonts w:ascii="Tahoma" w:eastAsia="Calibri" w:hAnsi="Tahoma" w:cs="Tahoma"/>
      <w:sz w:val="16"/>
      <w:szCs w:val="16"/>
    </w:rPr>
  </w:style>
  <w:style w:type="paragraph" w:styleId="af2">
    <w:name w:val="Balloon Text"/>
    <w:basedOn w:val="a"/>
    <w:link w:val="af1"/>
    <w:uiPriority w:val="99"/>
    <w:semiHidden/>
    <w:rsid w:val="00472F44"/>
    <w:pPr>
      <w:spacing w:after="0" w:line="240" w:lineRule="auto"/>
    </w:pPr>
    <w:rPr>
      <w:rFonts w:ascii="Tahoma" w:eastAsia="Calibri" w:hAnsi="Tahoma" w:cs="Tahoma"/>
      <w:sz w:val="16"/>
      <w:szCs w:val="16"/>
    </w:rPr>
  </w:style>
  <w:style w:type="paragraph" w:customStyle="1" w:styleId="af3">
    <w:name w:val="Название проектного документа"/>
    <w:basedOn w:val="a"/>
    <w:rsid w:val="00472F44"/>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472F4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4">
    <w:name w:val="annotation reference"/>
    <w:basedOn w:val="a0"/>
    <w:uiPriority w:val="99"/>
    <w:unhideWhenUsed/>
    <w:rsid w:val="00472F44"/>
    <w:rPr>
      <w:sz w:val="16"/>
      <w:szCs w:val="16"/>
    </w:rPr>
  </w:style>
  <w:style w:type="paragraph" w:styleId="af5">
    <w:name w:val="annotation text"/>
    <w:basedOn w:val="a"/>
    <w:link w:val="af6"/>
    <w:uiPriority w:val="99"/>
    <w:unhideWhenUsed/>
    <w:rsid w:val="00472F44"/>
    <w:pPr>
      <w:spacing w:after="200" w:line="240" w:lineRule="auto"/>
    </w:pPr>
    <w:rPr>
      <w:rFonts w:ascii="Calibri" w:eastAsia="Calibri" w:hAnsi="Calibri" w:cs="Calibri"/>
      <w:sz w:val="20"/>
      <w:szCs w:val="20"/>
    </w:rPr>
  </w:style>
  <w:style w:type="character" w:customStyle="1" w:styleId="af6">
    <w:name w:val="Текст примечания Знак"/>
    <w:basedOn w:val="a0"/>
    <w:link w:val="af5"/>
    <w:uiPriority w:val="99"/>
    <w:rsid w:val="00472F44"/>
    <w:rPr>
      <w:rFonts w:ascii="Calibri" w:eastAsia="Calibri" w:hAnsi="Calibri" w:cs="Calibri"/>
      <w:sz w:val="20"/>
      <w:szCs w:val="20"/>
    </w:rPr>
  </w:style>
  <w:style w:type="character" w:customStyle="1" w:styleId="af7">
    <w:name w:val="Тема примечания Знак"/>
    <w:basedOn w:val="af6"/>
    <w:link w:val="af8"/>
    <w:uiPriority w:val="99"/>
    <w:semiHidden/>
    <w:rsid w:val="00472F44"/>
    <w:rPr>
      <w:rFonts w:ascii="Calibri" w:eastAsia="Calibri" w:hAnsi="Calibri" w:cs="Calibri"/>
      <w:b/>
      <w:bCs/>
      <w:sz w:val="20"/>
      <w:szCs w:val="20"/>
    </w:rPr>
  </w:style>
  <w:style w:type="paragraph" w:styleId="af8">
    <w:name w:val="annotation subject"/>
    <w:basedOn w:val="af5"/>
    <w:next w:val="af5"/>
    <w:link w:val="af7"/>
    <w:uiPriority w:val="99"/>
    <w:semiHidden/>
    <w:unhideWhenUsed/>
    <w:rsid w:val="00472F44"/>
    <w:rPr>
      <w:b/>
      <w:bCs/>
    </w:rPr>
  </w:style>
  <w:style w:type="paragraph" w:styleId="af9">
    <w:name w:val="Body Text"/>
    <w:basedOn w:val="a"/>
    <w:link w:val="afa"/>
    <w:uiPriority w:val="99"/>
    <w:semiHidden/>
    <w:unhideWhenUsed/>
    <w:rsid w:val="00472F44"/>
    <w:pPr>
      <w:spacing w:after="120" w:line="276" w:lineRule="auto"/>
    </w:pPr>
    <w:rPr>
      <w:rFonts w:ascii="Calibri" w:eastAsia="Calibri" w:hAnsi="Calibri" w:cs="Calibri"/>
    </w:rPr>
  </w:style>
  <w:style w:type="character" w:customStyle="1" w:styleId="afa">
    <w:name w:val="Основной текст Знак"/>
    <w:basedOn w:val="a0"/>
    <w:link w:val="af9"/>
    <w:uiPriority w:val="99"/>
    <w:semiHidden/>
    <w:rsid w:val="00472F44"/>
    <w:rPr>
      <w:rFonts w:ascii="Calibri" w:eastAsia="Calibri" w:hAnsi="Calibri" w:cs="Calibri"/>
    </w:rPr>
  </w:style>
  <w:style w:type="paragraph" w:customStyle="1" w:styleId="Textbody">
    <w:name w:val="Text body"/>
    <w:basedOn w:val="a"/>
    <w:rsid w:val="00472F44"/>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b">
    <w:name w:val="Table Grid"/>
    <w:basedOn w:val="a1"/>
    <w:uiPriority w:val="59"/>
    <w:rsid w:val="00472F44"/>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72F44"/>
    <w:rPr>
      <w:rFonts w:ascii="TimesNewRomanPSMT" w:hAnsi="TimesNewRomanPSMT" w:hint="default"/>
      <w:b w:val="0"/>
      <w:bCs w:val="0"/>
      <w:i w:val="0"/>
      <w:iCs w:val="0"/>
      <w:color w:val="000000"/>
      <w:sz w:val="28"/>
      <w:szCs w:val="28"/>
    </w:rPr>
  </w:style>
  <w:style w:type="numbering" w:customStyle="1" w:styleId="12">
    <w:name w:val="Нет списка1"/>
    <w:next w:val="a2"/>
    <w:uiPriority w:val="99"/>
    <w:semiHidden/>
    <w:unhideWhenUsed/>
    <w:rsid w:val="00B63019"/>
  </w:style>
  <w:style w:type="paragraph" w:styleId="afc">
    <w:name w:val="Revision"/>
    <w:hidden/>
    <w:uiPriority w:val="99"/>
    <w:semiHidden/>
    <w:rsid w:val="00B63019"/>
    <w:pPr>
      <w:spacing w:after="0" w:line="240" w:lineRule="auto"/>
    </w:pPr>
    <w:rPr>
      <w:rFonts w:ascii="Calibri" w:eastAsia="Calibri" w:hAnsi="Calibri" w:cs="Calibri"/>
    </w:rPr>
  </w:style>
  <w:style w:type="character" w:customStyle="1" w:styleId="21">
    <w:name w:val="Текст примечания Знак2"/>
    <w:uiPriority w:val="99"/>
    <w:semiHidden/>
    <w:rsid w:val="00B63019"/>
    <w:rPr>
      <w:rFonts w:ascii="Calibri" w:eastAsia="SimSun" w:hAnsi="Calibri" w:cs="font331"/>
      <w:lang w:eastAsia="ar-SA"/>
    </w:rPr>
  </w:style>
  <w:style w:type="numbering" w:customStyle="1" w:styleId="22">
    <w:name w:val="Нет списка2"/>
    <w:next w:val="a2"/>
    <w:uiPriority w:val="99"/>
    <w:semiHidden/>
    <w:unhideWhenUsed/>
    <w:rsid w:val="00BD7FBE"/>
  </w:style>
  <w:style w:type="character" w:customStyle="1" w:styleId="70">
    <w:name w:val="Заголовок 7 Знак"/>
    <w:basedOn w:val="a0"/>
    <w:link w:val="7"/>
    <w:uiPriority w:val="9"/>
    <w:rsid w:val="00743073"/>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rsid w:val="00743073"/>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rsid w:val="00743073"/>
    <w:rPr>
      <w:rFonts w:asciiTheme="majorHAnsi" w:eastAsiaTheme="majorEastAsia" w:hAnsiTheme="majorHAnsi" w:cstheme="majorBidi"/>
      <w:i/>
      <w:iCs/>
      <w:color w:val="272727" w:themeColor="text1" w:themeTint="D8"/>
      <w:sz w:val="21"/>
      <w:szCs w:val="21"/>
    </w:rPr>
  </w:style>
  <w:style w:type="paragraph" w:styleId="afd">
    <w:name w:val="Title"/>
    <w:basedOn w:val="a"/>
    <w:next w:val="a"/>
    <w:link w:val="afe"/>
    <w:uiPriority w:val="10"/>
    <w:qFormat/>
    <w:rsid w:val="007430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ние Знак"/>
    <w:basedOn w:val="a0"/>
    <w:link w:val="afd"/>
    <w:uiPriority w:val="10"/>
    <w:rsid w:val="00743073"/>
    <w:rPr>
      <w:rFonts w:asciiTheme="majorHAnsi" w:eastAsiaTheme="majorEastAsia" w:hAnsiTheme="majorHAnsi" w:cstheme="majorBidi"/>
      <w:spacing w:val="-10"/>
      <w:kern w:val="28"/>
      <w:sz w:val="56"/>
      <w:szCs w:val="56"/>
    </w:rPr>
  </w:style>
  <w:style w:type="numbering" w:customStyle="1" w:styleId="31">
    <w:name w:val="Нет списка3"/>
    <w:next w:val="a2"/>
    <w:uiPriority w:val="99"/>
    <w:semiHidden/>
    <w:unhideWhenUsed/>
    <w:rsid w:val="00D92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21" Type="http://schemas.openxmlformats.org/officeDocument/2006/relationships/hyperlink" Target="consultantplus://offline/ref=0270FD5DA47D9094717A2ACB3F42DD2A0B7368FF71CA5DDA15CE719B2EEC1F8F26665C778B134C90DC7ADA535AF54BC82CFBDBE743F25850h760L" TargetMode="External"/><Relationship Id="rId7" Type="http://schemas.openxmlformats.org/officeDocument/2006/relationships/hyperlink" Target="https://login.consultant.ru/link/?req=doc&amp;base=LAW&amp;n=480453&amp;dst=426" TargetMode="Externa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numbering" Target="numbering.xml"/><Relationship Id="rId6" Type="http://schemas.openxmlformats.org/officeDocument/2006/relationships/hyperlink" Target="https://login.consultant.ru/link/?req=doc&amp;base=LAW&amp;n=480453&amp;dst=426" TargetMode="External"/><Relationship Id="rId11" Type="http://schemas.openxmlformats.org/officeDocument/2006/relationships/hyperlink" Target="consultantplus://offline/ref=10F88742BB681D64AC0A594556F58B7E38026E25669BDBC7F6CDB0D8C85B7518601732E1430070B217C9C7C86E56SFH"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19C0AC0812534822189B267C81142BABB7BCE2889F2431A29D4EE74A3789952535D0A11D8F1F4732E8C621295E3FE4CF5A3EF6153B10A1C5B5c7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98A5431E0CF8A1BF25995A8AA7C0FC6C9AFCBAF97646C0E5DF5A2B3BDFA11D6F6B7DA47A481950FC7770D7451273AC18547EE265E99CF014DDBK" TargetMode="External"/><Relationship Id="rId4" Type="http://schemas.openxmlformats.org/officeDocument/2006/relationships/webSettings" Target="webSettings.xml"/><Relationship Id="rId9" Type="http://schemas.openxmlformats.org/officeDocument/2006/relationships/hyperlink" Target="%20https://new.gu.lenobl.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19C0AC0812534822189B267C81142BABB7BCE2889F2431A29D4EE74A3789952535D0A11D8F1F4736E9C621295E3FE4CF5A3EF6153B10A1C5B5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56</Pages>
  <Words>19646</Words>
  <Characters>111986</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2024-09-24T09:49:00Z</cp:lastPrinted>
  <dcterms:created xsi:type="dcterms:W3CDTF">2023-07-12T12:53:00Z</dcterms:created>
  <dcterms:modified xsi:type="dcterms:W3CDTF">2025-01-09T13:54:00Z</dcterms:modified>
</cp:coreProperties>
</file>