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41F9C70C" wp14:editId="2655E41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D42A3C" w:rsidRPr="00D00FD8" w:rsidRDefault="00D42A3C" w:rsidP="00D42A3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D42A3C" w:rsidRDefault="00D42A3C" w:rsidP="00D42A3C">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B21753" w:rsidRDefault="00B21753" w:rsidP="00D42A3C">
      <w:pPr>
        <w:spacing w:after="0" w:line="240" w:lineRule="auto"/>
        <w:ind w:left="-720"/>
        <w:jc w:val="center"/>
        <w:rPr>
          <w:rFonts w:ascii="Times New Roman" w:eastAsia="Times New Roman" w:hAnsi="Times New Roman" w:cs="Times New Roman"/>
          <w:sz w:val="20"/>
          <w:szCs w:val="20"/>
        </w:rPr>
      </w:pP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
    <w:p w:rsidR="00D42A3C" w:rsidRPr="00D00FD8" w:rsidRDefault="006D54A2" w:rsidP="00D42A3C">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10</w:t>
      </w:r>
      <w:proofErr w:type="gramEnd"/>
      <w:r>
        <w:rPr>
          <w:rFonts w:ascii="Times New Roman" w:eastAsia="Times New Roman" w:hAnsi="Times New Roman" w:cs="Times New Roman"/>
          <w:b/>
          <w:sz w:val="28"/>
          <w:szCs w:val="28"/>
        </w:rPr>
        <w:t xml:space="preserve"> января </w:t>
      </w:r>
      <w:r w:rsidR="00DF255A">
        <w:rPr>
          <w:rFonts w:ascii="Times New Roman" w:eastAsia="Times New Roman" w:hAnsi="Times New Roman" w:cs="Times New Roman"/>
          <w:b/>
          <w:sz w:val="28"/>
          <w:szCs w:val="28"/>
        </w:rPr>
        <w:t>2022</w:t>
      </w:r>
      <w:r w:rsidR="00D42A3C" w:rsidRPr="00D00FD8">
        <w:rPr>
          <w:rFonts w:ascii="Times New Roman" w:eastAsia="Times New Roman" w:hAnsi="Times New Roman" w:cs="Times New Roman"/>
          <w:b/>
          <w:sz w:val="28"/>
          <w:szCs w:val="28"/>
        </w:rPr>
        <w:t xml:space="preserve"> года    </w:t>
      </w:r>
      <w:r w:rsidR="00D42A3C">
        <w:rPr>
          <w:rFonts w:ascii="Times New Roman" w:eastAsia="Times New Roman" w:hAnsi="Times New Roman" w:cs="Times New Roman"/>
          <w:b/>
          <w:sz w:val="28"/>
          <w:szCs w:val="28"/>
        </w:rPr>
        <w:t xml:space="preserve">             </w:t>
      </w:r>
      <w:r w:rsidR="00D42A3C" w:rsidRPr="00D00FD8">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4</w:t>
      </w:r>
    </w:p>
    <w:p w:rsidR="00D42A3C" w:rsidRPr="00D00FD8" w:rsidRDefault="00D42A3C" w:rsidP="00D42A3C">
      <w:pPr>
        <w:spacing w:after="0" w:line="240" w:lineRule="auto"/>
        <w:ind w:left="-720"/>
        <w:jc w:val="center"/>
        <w:rPr>
          <w:rFonts w:ascii="Times New Roman" w:eastAsia="Times New Roman" w:hAnsi="Times New Roman" w:cs="Times New Roman"/>
          <w:b/>
          <w:sz w:val="28"/>
          <w:szCs w:val="28"/>
        </w:rPr>
      </w:pPr>
    </w:p>
    <w:p w:rsidR="00D42A3C" w:rsidRPr="00D00FD8" w:rsidRDefault="00D42A3C" w:rsidP="00D42A3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D42A3C" w:rsidRPr="00D42A3C" w:rsidRDefault="00D42A3C" w:rsidP="00D42A3C">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r w:rsidRPr="00D00FD8">
        <w:rPr>
          <w:rFonts w:ascii="Times New Roman" w:eastAsia="Times New Roman" w:hAnsi="Times New Roman" w:cs="Times New Roman"/>
          <w:b/>
          <w:bCs/>
          <w:sz w:val="28"/>
          <w:szCs w:val="28"/>
          <w:lang w:eastAsia="ru-RU"/>
        </w:rPr>
        <w:t>по предоставлению муниципальной услуги:</w:t>
      </w:r>
      <w:r w:rsidRPr="00D42A3C">
        <w:rPr>
          <w:rFonts w:ascii="Times New Roman" w:eastAsia="Times New Roman" w:hAnsi="Times New Roman" w:cs="Times New Roman"/>
          <w:sz w:val="28"/>
          <w:szCs w:val="28"/>
          <w:lang w:eastAsia="ru-RU"/>
        </w:rPr>
        <w:t xml:space="preserve"> </w:t>
      </w:r>
      <w:r w:rsidRPr="00D42A3C">
        <w:rPr>
          <w:rFonts w:ascii="Times New Roman" w:eastAsia="Times New Roman" w:hAnsi="Times New Roman" w:cs="Times New Roman"/>
          <w:b/>
          <w:sz w:val="28"/>
          <w:szCs w:val="28"/>
          <w:lang w:eastAsia="ru-RU"/>
        </w:rPr>
        <w:t>«Прием в эксплуатацию после перевода жилого помещения в нежилое помещение или нежилого помещения в жилое помещение»</w:t>
      </w:r>
      <w:r w:rsidRPr="00D42A3C">
        <w:rPr>
          <w:rFonts w:ascii="Times New Roman" w:eastAsia="Times New Roman" w:hAnsi="Times New Roman" w:cs="Times New Roman"/>
          <w:b/>
          <w:bCs/>
          <w:sz w:val="28"/>
          <w:szCs w:val="28"/>
          <w:lang w:eastAsia="ru-RU"/>
        </w:rPr>
        <w:t xml:space="preserve"> </w:t>
      </w:r>
    </w:p>
    <w:p w:rsidR="00D42A3C" w:rsidRPr="00D00FD8" w:rsidRDefault="00D42A3C" w:rsidP="00D42A3C">
      <w:pPr>
        <w:spacing w:after="200" w:line="240" w:lineRule="atLeast"/>
        <w:jc w:val="both"/>
        <w:rPr>
          <w:rFonts w:ascii="Times New Roman" w:eastAsia="Times New Roman" w:hAnsi="Times New Roman" w:cs="Times New Roman"/>
          <w:b/>
          <w:sz w:val="28"/>
          <w:szCs w:val="28"/>
          <w:lang w:eastAsia="ru-RU"/>
        </w:rPr>
      </w:pPr>
      <w:r w:rsidRPr="00D00FD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sidRPr="00D00FD8">
        <w:rPr>
          <w:rFonts w:ascii="Times New Roman" w:eastAsia="Times New Roman" w:hAnsi="Times New Roman" w:cs="Times New Roman"/>
          <w:b/>
          <w:sz w:val="28"/>
          <w:szCs w:val="28"/>
          <w:lang w:eastAsia="ru-RU"/>
        </w:rPr>
        <w:t>постановляет:</w:t>
      </w:r>
    </w:p>
    <w:p w:rsidR="00D42A3C" w:rsidRPr="00D00FD8" w:rsidRDefault="00D42A3C" w:rsidP="00D42A3C">
      <w:pPr>
        <w:widowControl w:val="0"/>
        <w:autoSpaceDE w:val="0"/>
        <w:autoSpaceDN w:val="0"/>
        <w:adjustRightInd w:val="0"/>
        <w:spacing w:after="0" w:line="240" w:lineRule="auto"/>
        <w:jc w:val="center"/>
        <w:outlineLvl w:val="0"/>
        <w:rPr>
          <w:rFonts w:ascii="Times New Roman" w:eastAsia="Calibri" w:hAnsi="Times New Roman" w:cs="Times New Roman"/>
          <w:sz w:val="24"/>
          <w:szCs w:val="28"/>
        </w:rPr>
      </w:pPr>
      <w:r w:rsidRPr="00D00FD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D42A3C">
        <w:rPr>
          <w:rFonts w:ascii="Times New Roman" w:eastAsia="Times New Roman" w:hAnsi="Times New Roman" w:cs="Times New Roman"/>
          <w:sz w:val="28"/>
          <w:szCs w:val="28"/>
          <w:lang w:eastAsia="ru-RU"/>
        </w:rPr>
        <w:t>«Прием в эксплуатацию после пере</w:t>
      </w:r>
      <w:r>
        <w:rPr>
          <w:rFonts w:ascii="Times New Roman" w:eastAsia="Times New Roman" w:hAnsi="Times New Roman" w:cs="Times New Roman"/>
          <w:sz w:val="28"/>
          <w:szCs w:val="28"/>
          <w:lang w:eastAsia="ru-RU"/>
        </w:rPr>
        <w:t xml:space="preserve">вода жилого помещения в нежилое </w:t>
      </w:r>
      <w:r w:rsidRPr="00D42A3C">
        <w:rPr>
          <w:rFonts w:ascii="Times New Roman" w:eastAsia="Times New Roman" w:hAnsi="Times New Roman" w:cs="Times New Roman"/>
          <w:sz w:val="28"/>
          <w:szCs w:val="28"/>
          <w:lang w:eastAsia="ru-RU"/>
        </w:rPr>
        <w:t>помещение или нежилого помещения в жилое помещение»</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D42A3C" w:rsidRPr="00D00FD8" w:rsidRDefault="00D42A3C" w:rsidP="00D42A3C">
      <w:pPr>
        <w:tabs>
          <w:tab w:val="left" w:pos="5760"/>
        </w:tabs>
        <w:spacing w:after="200" w:line="276" w:lineRule="auto"/>
        <w:ind w:hanging="720"/>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2. Настоящее Постановление опубликовать в средствах массовой </w:t>
      </w:r>
      <w:r>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 информации.</w:t>
      </w:r>
    </w:p>
    <w:p w:rsidR="00D42A3C" w:rsidRPr="00D00FD8" w:rsidRDefault="00D42A3C" w:rsidP="00D42A3C">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D42A3C" w:rsidRDefault="00D42A3C" w:rsidP="00D42A3C">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p>
    <w:p w:rsidR="00D42A3C" w:rsidRPr="00D00FD8" w:rsidRDefault="00D42A3C" w:rsidP="00D42A3C">
      <w:pPr>
        <w:spacing w:after="200" w:line="276" w:lineRule="auto"/>
        <w:ind w:left="-720"/>
        <w:rPr>
          <w:rFonts w:ascii="Times New Roman" w:eastAsia="Times New Roman" w:hAnsi="Times New Roman" w:cs="Times New Roman"/>
          <w:sz w:val="28"/>
          <w:szCs w:val="28"/>
          <w:lang w:eastAsia="ru-RU"/>
        </w:rPr>
      </w:pPr>
    </w:p>
    <w:p w:rsidR="00D42A3C" w:rsidRDefault="00D42A3C" w:rsidP="00D42A3C">
      <w:pPr>
        <w:spacing w:after="200" w:line="276" w:lineRule="auto"/>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Глава администрации                                              </w:t>
      </w:r>
      <w:r>
        <w:rPr>
          <w:rFonts w:ascii="Times New Roman" w:eastAsia="Times New Roman" w:hAnsi="Times New Roman" w:cs="Times New Roman"/>
          <w:sz w:val="28"/>
          <w:szCs w:val="28"/>
          <w:lang w:eastAsia="ru-RU"/>
        </w:rPr>
        <w:t xml:space="preserve">                  Е.В. </w:t>
      </w:r>
      <w:proofErr w:type="spellStart"/>
      <w:r>
        <w:rPr>
          <w:rFonts w:ascii="Times New Roman" w:eastAsia="Times New Roman" w:hAnsi="Times New Roman" w:cs="Times New Roman"/>
          <w:sz w:val="28"/>
          <w:szCs w:val="28"/>
          <w:lang w:eastAsia="ru-RU"/>
        </w:rPr>
        <w:t>Черемхина</w:t>
      </w:r>
      <w:proofErr w:type="spellEnd"/>
    </w:p>
    <w:p w:rsidR="00D42A3C" w:rsidRDefault="00D42A3C" w:rsidP="00D42A3C">
      <w:pPr>
        <w:spacing w:after="200" w:line="276" w:lineRule="auto"/>
        <w:rPr>
          <w:rFonts w:ascii="Times New Roman" w:eastAsia="Times New Roman" w:hAnsi="Times New Roman" w:cs="Times New Roman"/>
          <w:sz w:val="28"/>
          <w:szCs w:val="28"/>
          <w:lang w:eastAsia="ru-RU"/>
        </w:rPr>
      </w:pPr>
    </w:p>
    <w:p w:rsidR="00D42A3C" w:rsidRDefault="00D42A3C" w:rsidP="00D42A3C">
      <w:pPr>
        <w:spacing w:after="200" w:line="276" w:lineRule="auto"/>
        <w:rPr>
          <w:rFonts w:ascii="Times New Roman" w:eastAsia="Times New Roman" w:hAnsi="Times New Roman" w:cs="Times New Roman"/>
          <w:sz w:val="28"/>
          <w:szCs w:val="28"/>
          <w:lang w:eastAsia="ru-RU"/>
        </w:rPr>
      </w:pPr>
    </w:p>
    <w:p w:rsidR="00D42A3C" w:rsidRPr="00D00FD8" w:rsidRDefault="00D42A3C" w:rsidP="00D42A3C">
      <w:pPr>
        <w:spacing w:after="200" w:line="276"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D42A3C" w:rsidRPr="002A3995" w:rsidRDefault="00D42A3C" w:rsidP="00D42A3C">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УТВЕРЖДЕН:</w:t>
      </w:r>
    </w:p>
    <w:p w:rsidR="00D42A3C" w:rsidRPr="002A3995"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D42A3C" w:rsidRPr="002A3995"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МО </w:t>
      </w:r>
    </w:p>
    <w:p w:rsidR="00D42A3C" w:rsidRDefault="00D42A3C" w:rsidP="00D42A3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proofErr w:type="spellStart"/>
      <w:r w:rsidRPr="002A3995">
        <w:rPr>
          <w:rFonts w:ascii="Times New Roman" w:eastAsia="Times New Roman" w:hAnsi="Times New Roman" w:cs="Times New Roman"/>
          <w:sz w:val="24"/>
          <w:szCs w:val="24"/>
          <w:lang w:eastAsia="ru-RU"/>
        </w:rPr>
        <w:t>Вындиноостр</w:t>
      </w:r>
      <w:r>
        <w:rPr>
          <w:rFonts w:ascii="Times New Roman" w:eastAsia="Times New Roman" w:hAnsi="Times New Roman" w:cs="Times New Roman"/>
          <w:sz w:val="24"/>
          <w:szCs w:val="24"/>
          <w:lang w:eastAsia="ru-RU"/>
        </w:rPr>
        <w:t>овское</w:t>
      </w:r>
      <w:proofErr w:type="spellEnd"/>
      <w:r>
        <w:rPr>
          <w:rFonts w:ascii="Times New Roman" w:eastAsia="Times New Roman" w:hAnsi="Times New Roman" w:cs="Times New Roman"/>
          <w:sz w:val="24"/>
          <w:szCs w:val="24"/>
          <w:lang w:eastAsia="ru-RU"/>
        </w:rPr>
        <w:t xml:space="preserve"> сельское поселении от </w:t>
      </w:r>
    </w:p>
    <w:p w:rsidR="00D42A3C" w:rsidRPr="002A3995" w:rsidRDefault="00D42A3C" w:rsidP="00D42A3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54A2">
        <w:rPr>
          <w:rFonts w:ascii="Times New Roman" w:eastAsia="Times New Roman" w:hAnsi="Times New Roman" w:cs="Times New Roman"/>
          <w:sz w:val="24"/>
          <w:szCs w:val="24"/>
          <w:lang w:eastAsia="ru-RU"/>
        </w:rPr>
        <w:t xml:space="preserve">                                     </w:t>
      </w:r>
      <w:proofErr w:type="gramStart"/>
      <w:r w:rsidR="006D54A2">
        <w:rPr>
          <w:rFonts w:ascii="Times New Roman" w:eastAsia="Times New Roman" w:hAnsi="Times New Roman" w:cs="Times New Roman"/>
          <w:sz w:val="24"/>
          <w:szCs w:val="24"/>
          <w:lang w:eastAsia="ru-RU"/>
        </w:rPr>
        <w:t>« 10</w:t>
      </w:r>
      <w:proofErr w:type="gramEnd"/>
      <w:r w:rsidR="006D54A2">
        <w:rPr>
          <w:rFonts w:ascii="Times New Roman" w:eastAsia="Times New Roman" w:hAnsi="Times New Roman" w:cs="Times New Roman"/>
          <w:sz w:val="24"/>
          <w:szCs w:val="24"/>
          <w:lang w:eastAsia="ru-RU"/>
        </w:rPr>
        <w:t>» января 2022</w:t>
      </w:r>
      <w:r>
        <w:rPr>
          <w:rFonts w:ascii="Times New Roman" w:eastAsia="Times New Roman" w:hAnsi="Times New Roman" w:cs="Times New Roman"/>
          <w:sz w:val="24"/>
          <w:szCs w:val="24"/>
          <w:lang w:eastAsia="ru-RU"/>
        </w:rPr>
        <w:t xml:space="preserve"> года №  </w:t>
      </w:r>
      <w:r w:rsidR="006D54A2">
        <w:rPr>
          <w:rFonts w:ascii="Times New Roman" w:eastAsia="Times New Roman" w:hAnsi="Times New Roman" w:cs="Times New Roman"/>
          <w:sz w:val="24"/>
          <w:szCs w:val="24"/>
          <w:lang w:eastAsia="ru-RU"/>
        </w:rPr>
        <w:t>4</w:t>
      </w:r>
    </w:p>
    <w:p w:rsidR="00D42A3C" w:rsidRPr="002A3995" w:rsidRDefault="00D42A3C" w:rsidP="00D42A3C">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D42A3C" w:rsidRPr="00BB7C2E" w:rsidRDefault="00D42A3C" w:rsidP="00D42A3C">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D42A3C" w:rsidRPr="002A3995" w:rsidRDefault="00D42A3C" w:rsidP="00D42A3C">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 xml:space="preserve">       </w:t>
      </w:r>
      <w:r w:rsidRPr="00BB7C2E">
        <w:rPr>
          <w:rFonts w:ascii="Times New Roman" w:eastAsia="Times New Roman" w:hAnsi="Times New Roman" w:cs="Times New Roman"/>
          <w:b/>
          <w:sz w:val="32"/>
          <w:szCs w:val="28"/>
          <w:lang w:eastAsia="ru-RU"/>
        </w:rPr>
        <w:t>Административный регламент</w:t>
      </w:r>
      <w:r w:rsidRPr="002A3995">
        <w:rPr>
          <w:rFonts w:ascii="Times New Roman" w:eastAsia="Times New Roman" w:hAnsi="Times New Roman" w:cs="Times New Roman"/>
          <w:b/>
          <w:sz w:val="32"/>
          <w:szCs w:val="28"/>
          <w:lang w:eastAsia="ru-RU"/>
        </w:rPr>
        <w:t xml:space="preserve"> </w:t>
      </w:r>
    </w:p>
    <w:p w:rsid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3E6D49">
        <w:rPr>
          <w:rFonts w:ascii="Times New Roman" w:eastAsia="Times New Roman" w:hAnsi="Times New Roman" w:cs="Times New Roman"/>
          <w:b/>
          <w:bCs/>
          <w:sz w:val="28"/>
          <w:szCs w:val="28"/>
          <w:lang w:eastAsia="ru-RU"/>
        </w:rPr>
        <w:t>о предоставлению муниципальной услуги</w:t>
      </w:r>
      <w:r>
        <w:rPr>
          <w:rFonts w:ascii="Times New Roman" w:eastAsia="Times New Roman" w:hAnsi="Times New Roman" w:cs="Times New Roman"/>
          <w:b/>
          <w:bCs/>
          <w:sz w:val="28"/>
          <w:szCs w:val="28"/>
          <w:lang w:eastAsia="ru-RU"/>
        </w:rPr>
        <w:t>:</w:t>
      </w:r>
      <w:r w:rsidRPr="00D42A3C">
        <w:rPr>
          <w:rFonts w:ascii="Times New Roman" w:eastAsia="Times New Roman" w:hAnsi="Times New Roman" w:cs="Times New Roman"/>
          <w:b/>
          <w:bCs/>
          <w:sz w:val="28"/>
          <w:szCs w:val="28"/>
          <w:lang w:eastAsia="ru-RU"/>
        </w:rPr>
        <w:t xml:space="preserve"> «</w:t>
      </w:r>
      <w:r w:rsidRPr="00D42A3C">
        <w:rPr>
          <w:rFonts w:ascii="Times New Roman" w:eastAsia="Times New Roman" w:hAnsi="Times New Roman" w:cs="Times New Roman"/>
          <w:b/>
          <w:sz w:val="28"/>
          <w:szCs w:val="28"/>
          <w:lang w:eastAsia="ru-RU"/>
        </w:rPr>
        <w:t xml:space="preserve">Прием в эксплуатацию после перевода </w:t>
      </w:r>
      <w:r w:rsidRPr="00D42A3C">
        <w:rPr>
          <w:rFonts w:ascii="Times New Roman" w:eastAsia="Times New Roman" w:hAnsi="Times New Roman" w:cs="Times New Roman"/>
          <w:b/>
          <w:bCs/>
          <w:sz w:val="28"/>
          <w:szCs w:val="28"/>
          <w:lang w:eastAsia="ru-RU"/>
        </w:rPr>
        <w:t xml:space="preserve">жилого помещения в нежилое помещение или нежилого </w:t>
      </w:r>
      <w:r>
        <w:rPr>
          <w:rFonts w:ascii="Times New Roman" w:eastAsia="Times New Roman" w:hAnsi="Times New Roman" w:cs="Times New Roman"/>
          <w:b/>
          <w:bCs/>
          <w:sz w:val="28"/>
          <w:szCs w:val="28"/>
          <w:lang w:eastAsia="ru-RU"/>
        </w:rPr>
        <w:t xml:space="preserve"> </w:t>
      </w:r>
    </w:p>
    <w:p w:rsid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D42A3C">
        <w:rPr>
          <w:rFonts w:ascii="Times New Roman" w:eastAsia="Times New Roman" w:hAnsi="Times New Roman" w:cs="Times New Roman"/>
          <w:b/>
          <w:bCs/>
          <w:sz w:val="28"/>
          <w:szCs w:val="28"/>
          <w:lang w:eastAsia="ru-RU"/>
        </w:rPr>
        <w:t>помещения в жилое помещение»</w:t>
      </w:r>
      <w:bookmarkStart w:id="0" w:name="sub_1001"/>
      <w:r>
        <w:rPr>
          <w:rFonts w:ascii="Times New Roman" w:eastAsia="Times New Roman" w:hAnsi="Times New Roman" w:cs="Times New Roman"/>
          <w:b/>
          <w:bCs/>
          <w:sz w:val="28"/>
          <w:szCs w:val="28"/>
          <w:lang w:eastAsia="ru-RU"/>
        </w:rPr>
        <w:t>.</w:t>
      </w:r>
    </w:p>
    <w:p w:rsidR="00D42A3C" w:rsidRPr="00D42A3C" w:rsidRDefault="00D42A3C" w:rsidP="00D42A3C">
      <w:pPr>
        <w:widowControl w:val="0"/>
        <w:tabs>
          <w:tab w:val="left" w:pos="142"/>
          <w:tab w:val="left" w:pos="284"/>
        </w:tabs>
        <w:autoSpaceDE w:val="0"/>
        <w:autoSpaceDN w:val="0"/>
        <w:adjustRightInd w:val="0"/>
        <w:spacing w:after="0" w:line="240" w:lineRule="auto"/>
        <w:ind w:firstLine="340"/>
        <w:outlineLvl w:val="0"/>
        <w:rPr>
          <w:rFonts w:ascii="Times New Roman" w:eastAsia="Times New Roman" w:hAnsi="Times New Roman" w:cs="Times New Roman"/>
          <w:b/>
          <w:bCs/>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r w:rsidRPr="00D42A3C">
        <w:rPr>
          <w:rFonts w:ascii="Times New Roman" w:eastAsia="Times New Roman" w:hAnsi="Times New Roman" w:cs="Times New Roman"/>
          <w:b/>
          <w:bCs/>
          <w:sz w:val="28"/>
          <w:szCs w:val="28"/>
          <w:lang w:eastAsia="ru-RU"/>
        </w:rPr>
        <w:t xml:space="preserve">1. Общие положения  </w:t>
      </w:r>
    </w:p>
    <w:bookmarkEnd w:id="0"/>
    <w:p w:rsidR="00D42A3C" w:rsidRPr="00D42A3C" w:rsidRDefault="00D42A3C" w:rsidP="00D42A3C">
      <w:pPr>
        <w:widowControl w:val="0"/>
        <w:tabs>
          <w:tab w:val="left" w:pos="142"/>
          <w:tab w:val="left" w:pos="284"/>
        </w:tabs>
        <w:autoSpaceDE w:val="0"/>
        <w:autoSpaceDN w:val="0"/>
        <w:adjustRightInd w:val="0"/>
        <w:spacing w:after="0" w:line="240" w:lineRule="auto"/>
        <w:ind w:firstLine="425"/>
        <w:jc w:val="both"/>
        <w:rPr>
          <w:rFonts w:ascii="Times New Roman" w:eastAsia="Times New Roman" w:hAnsi="Times New Roman" w:cs="Times New Roman"/>
          <w:b/>
          <w:sz w:val="28"/>
          <w:szCs w:val="28"/>
          <w:lang w:eastAsia="ru-RU"/>
        </w:rPr>
      </w:pPr>
    </w:p>
    <w:p w:rsidR="00D42A3C" w:rsidRPr="00D42A3C" w:rsidRDefault="00D42A3C" w:rsidP="00D42A3C">
      <w:pPr>
        <w:widowControl w:val="0"/>
        <w:numPr>
          <w:ilvl w:val="1"/>
          <w:numId w:val="1"/>
        </w:numPr>
        <w:tabs>
          <w:tab w:val="left" w:pos="142"/>
          <w:tab w:val="left" w:pos="284"/>
          <w:tab w:val="left" w:pos="1418"/>
        </w:tabs>
        <w:autoSpaceDE w:val="0"/>
        <w:autoSpaceDN w:val="0"/>
        <w:adjustRightInd w:val="0"/>
        <w:spacing w:after="0" w:line="240" w:lineRule="auto"/>
        <w:ind w:left="340" w:firstLine="720"/>
        <w:contextualSpacing/>
        <w:jc w:val="both"/>
        <w:rPr>
          <w:rFonts w:ascii="Times New Roman" w:eastAsia="Times New Roman" w:hAnsi="Times New Roman" w:cs="Times New Roman"/>
          <w:sz w:val="28"/>
          <w:szCs w:val="28"/>
          <w:lang w:eastAsia="ru-RU"/>
        </w:rPr>
      </w:pPr>
      <w:bookmarkStart w:id="1" w:name="sub_1011"/>
      <w:r w:rsidRPr="00D42A3C">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D42A3C" w:rsidRPr="00D42A3C" w:rsidRDefault="00D42A3C" w:rsidP="00D42A3C">
      <w:pPr>
        <w:widowControl w:val="0"/>
        <w:numPr>
          <w:ilvl w:val="1"/>
          <w:numId w:val="1"/>
        </w:numPr>
        <w:tabs>
          <w:tab w:val="left" w:pos="142"/>
          <w:tab w:val="left" w:pos="284"/>
          <w:tab w:val="left" w:pos="1134"/>
        </w:tabs>
        <w:autoSpaceDE w:val="0"/>
        <w:autoSpaceDN w:val="0"/>
        <w:adjustRightInd w:val="0"/>
        <w:spacing w:after="0" w:line="240" w:lineRule="auto"/>
        <w:ind w:left="340" w:firstLine="720"/>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D42A3C" w:rsidRPr="00D42A3C" w:rsidRDefault="00D42A3C" w:rsidP="00D42A3C">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юридические лица, являющиеся собственниками помещений; </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физические лица, являющиеся собственниками помещений (далее - заявители).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Представлять интересы заявителя имеют право:</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2A3C">
        <w:rPr>
          <w:rFonts w:ascii="Times New Roman" w:eastAsia="Calibri" w:hAnsi="Times New Roman" w:cs="Times New Roman"/>
          <w:sz w:val="28"/>
          <w:szCs w:val="28"/>
          <w:lang w:eastAsia="ru-RU"/>
        </w:rPr>
        <w:t>- от имени физических лиц:</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 xml:space="preserve">представители, действующие в силу полномочий, основанных </w:t>
      </w:r>
      <w:r w:rsidRPr="00D42A3C">
        <w:rPr>
          <w:rFonts w:ascii="Times New Roman" w:eastAsia="Calibri" w:hAnsi="Times New Roman" w:cs="Times New Roman"/>
          <w:sz w:val="28"/>
          <w:szCs w:val="28"/>
          <w:lang w:eastAsia="ru-RU"/>
        </w:rPr>
        <w:br/>
        <w:t>на доверенности;</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опекуны недееспособных граждан;</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D42A3C" w:rsidRPr="00D42A3C" w:rsidRDefault="00D42A3C" w:rsidP="00D42A3C">
      <w:pPr>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 от имени юридического лица:</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D42A3C" w:rsidRPr="00D42A3C" w:rsidRDefault="00D42A3C" w:rsidP="00D42A3C">
      <w:pPr>
        <w:spacing w:after="0" w:line="240" w:lineRule="auto"/>
        <w:jc w:val="both"/>
        <w:rPr>
          <w:rFonts w:ascii="Times New Roman" w:eastAsia="Calibri" w:hAnsi="Times New Roman" w:cs="Times New Roman"/>
          <w:sz w:val="28"/>
          <w:szCs w:val="28"/>
          <w:lang w:eastAsia="ru-RU"/>
        </w:rPr>
      </w:pPr>
      <w:r w:rsidRPr="00D42A3C">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D42A3C" w:rsidRPr="00D42A3C" w:rsidRDefault="00D42A3C" w:rsidP="00D42A3C">
      <w:pPr>
        <w:spacing w:after="0" w:line="240" w:lineRule="auto"/>
        <w:ind w:firstLine="709"/>
        <w:jc w:val="both"/>
        <w:rPr>
          <w:rFonts w:ascii="Times New Roman" w:eastAsia="Calibri" w:hAnsi="Times New Roman" w:cs="Times New Roman"/>
          <w:sz w:val="28"/>
          <w:szCs w:val="28"/>
          <w:lang w:eastAsia="ru-RU"/>
        </w:rPr>
      </w:pPr>
      <w:r w:rsidRPr="00D42A3C">
        <w:rPr>
          <w:rFonts w:ascii="Times New Roman" w:eastAsia="Times New Roman" w:hAnsi="Times New Roman" w:cs="Times New Roman"/>
          <w:sz w:val="28"/>
          <w:szCs w:val="28"/>
          <w:lang w:eastAsia="ru-RU"/>
        </w:rPr>
        <w:t>1.3. Информация о месте нахождения, администр</w:t>
      </w:r>
      <w:r w:rsidR="00725E6D">
        <w:rPr>
          <w:rFonts w:ascii="Times New Roman" w:eastAsia="Times New Roman" w:hAnsi="Times New Roman" w:cs="Times New Roman"/>
          <w:sz w:val="28"/>
          <w:szCs w:val="28"/>
          <w:lang w:eastAsia="ru-RU"/>
        </w:rPr>
        <w:t xml:space="preserve">ации муниципального образования </w:t>
      </w:r>
      <w:proofErr w:type="spellStart"/>
      <w:r w:rsidR="00725E6D" w:rsidRPr="00D00FD8">
        <w:rPr>
          <w:rFonts w:ascii="Times New Roman" w:eastAsia="Times New Roman" w:hAnsi="Times New Roman" w:cs="Times New Roman"/>
          <w:sz w:val="28"/>
          <w:szCs w:val="28"/>
          <w:lang w:eastAsia="ru-RU"/>
        </w:rPr>
        <w:t>Вындиноостровское</w:t>
      </w:r>
      <w:proofErr w:type="spellEnd"/>
      <w:r w:rsidR="00725E6D" w:rsidRPr="00D00FD8">
        <w:rPr>
          <w:rFonts w:ascii="Times New Roman" w:eastAsia="Times New Roman" w:hAnsi="Times New Roman" w:cs="Times New Roman"/>
          <w:sz w:val="28"/>
          <w:szCs w:val="28"/>
          <w:lang w:eastAsia="ru-RU"/>
        </w:rPr>
        <w:t xml:space="preserve"> сельское поселение </w:t>
      </w:r>
      <w:proofErr w:type="spellStart"/>
      <w:r w:rsidR="00725E6D" w:rsidRPr="00D00FD8">
        <w:rPr>
          <w:rFonts w:ascii="Times New Roman" w:eastAsia="Times New Roman" w:hAnsi="Times New Roman" w:cs="Times New Roman"/>
          <w:sz w:val="28"/>
          <w:szCs w:val="28"/>
          <w:lang w:eastAsia="ru-RU"/>
        </w:rPr>
        <w:t>Волховского</w:t>
      </w:r>
      <w:proofErr w:type="spellEnd"/>
      <w:r w:rsidR="00725E6D" w:rsidRPr="00D00FD8">
        <w:rPr>
          <w:rFonts w:ascii="Times New Roman" w:eastAsia="Times New Roman" w:hAnsi="Times New Roman" w:cs="Times New Roman"/>
          <w:sz w:val="28"/>
          <w:szCs w:val="28"/>
          <w:lang w:eastAsia="ru-RU"/>
        </w:rPr>
        <w:t xml:space="preserve"> муниципального района Ленинградской области</w:t>
      </w:r>
      <w:r w:rsidR="00725E6D">
        <w:rPr>
          <w:rFonts w:ascii="Times New Roman" w:eastAsia="Times New Roman" w:hAnsi="Times New Roman" w:cs="Times New Roman"/>
          <w:sz w:val="28"/>
          <w:szCs w:val="28"/>
          <w:lang w:eastAsia="ru-RU"/>
        </w:rPr>
        <w:t xml:space="preserve">  </w:t>
      </w:r>
      <w:r w:rsidR="00725E6D">
        <w:rPr>
          <w:rFonts w:ascii="Times New Roman" w:eastAsia="Calibri" w:hAnsi="Times New Roman" w:cs="Times New Roman"/>
          <w:sz w:val="28"/>
          <w:szCs w:val="28"/>
          <w:lang w:eastAsia="ru-RU"/>
        </w:rPr>
        <w:t xml:space="preserve">  </w:t>
      </w:r>
      <w:r w:rsidRPr="00D42A3C">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D42A3C">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на информационных стендах в места</w:t>
      </w:r>
      <w:r w:rsidR="00A96F25">
        <w:rPr>
          <w:rFonts w:ascii="Times New Roman" w:eastAsia="Times New Roman" w:hAnsi="Times New Roman" w:cs="Times New Roman"/>
          <w:sz w:val="28"/>
          <w:szCs w:val="28"/>
          <w:lang w:eastAsia="ru-RU"/>
        </w:rPr>
        <w:t xml:space="preserve">х предоставления муниципальной </w:t>
      </w:r>
      <w:r w:rsidRPr="00D42A3C">
        <w:rPr>
          <w:rFonts w:ascii="Times New Roman" w:eastAsia="Times New Roman" w:hAnsi="Times New Roman" w:cs="Times New Roman"/>
          <w:sz w:val="28"/>
          <w:szCs w:val="28"/>
          <w:lang w:eastAsia="ru-RU"/>
        </w:rPr>
        <w:t xml:space="preserve">услуги (в доступном для заявителей месте), на официальном Интернет-сайте администрации;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lastRenderedPageBreak/>
        <w:t>- на сайте администрации;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D42A3C">
        <w:rPr>
          <w:rFonts w:ascii="Times New Roman" w:eastAsia="Times New Roman" w:hAnsi="Times New Roman" w:cs="Times New Roman"/>
          <w:sz w:val="28"/>
          <w:szCs w:val="28"/>
          <w:lang w:eastAsia="ru-RU"/>
        </w:rPr>
        <w:br/>
        <w:t xml:space="preserve">и муниципальных услуг» (далее - ГБУ ЛО «МФЦ»): </w:t>
      </w:r>
      <w:r w:rsidRPr="00D42A3C">
        <w:rPr>
          <w:rFonts w:ascii="Times New Roman" w:eastAsia="Times New Roman" w:hAnsi="Times New Roman" w:cs="Times New Roman"/>
          <w:sz w:val="28"/>
          <w:szCs w:val="28"/>
          <w:u w:val="single"/>
          <w:lang w:eastAsia="ru-RU"/>
        </w:rPr>
        <w:t>http://mfc47.ru/;</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D42A3C">
        <w:rPr>
          <w:rFonts w:ascii="Times New Roman" w:eastAsia="Times New Roman" w:hAnsi="Times New Roman" w:cs="Times New Roman"/>
          <w:sz w:val="28"/>
          <w:szCs w:val="28"/>
          <w:lang w:eastAsia="ru-RU"/>
        </w:rPr>
        <w:t>ЛО)/</w:t>
      </w:r>
      <w:proofErr w:type="gramEnd"/>
      <w:r w:rsidRPr="00D42A3C">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8" w:history="1">
        <w:r w:rsidRPr="00D42A3C">
          <w:rPr>
            <w:rFonts w:ascii="Times New Roman" w:eastAsia="Times New Roman" w:hAnsi="Times New Roman" w:cs="Times New Roman"/>
            <w:color w:val="0000FF"/>
            <w:sz w:val="28"/>
            <w:szCs w:val="28"/>
            <w:u w:val="single"/>
            <w:lang w:eastAsia="ru-RU"/>
          </w:rPr>
          <w:t>www.gosuslugi.ru</w:t>
        </w:r>
      </w:hyperlink>
      <w:r w:rsidRPr="00D42A3C">
        <w:rPr>
          <w:rFonts w:ascii="Times New Roman" w:eastAsia="Times New Roman" w:hAnsi="Times New Roman" w:cs="Times New Roman"/>
          <w:sz w:val="28"/>
          <w:szCs w:val="28"/>
          <w:lang w:eastAsia="ru-RU"/>
        </w:rPr>
        <w:t>.</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в государственной информационной системе «Реестр государственных </w:t>
      </w:r>
      <w:r w:rsidRPr="00D42A3C">
        <w:rPr>
          <w:rFonts w:ascii="Times New Roman" w:eastAsia="Times New Roman" w:hAnsi="Times New Roman" w:cs="Times New Roman"/>
          <w:color w:val="0D0D0D" w:themeColor="text1" w:themeTint="F2"/>
          <w:sz w:val="28"/>
          <w:szCs w:val="28"/>
          <w:lang w:eastAsia="ru-RU"/>
        </w:rPr>
        <w:br/>
        <w:t>и муниципальных услуг (функций) Ленинградской области» (далее - Реестр).</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color w:val="0D0D0D" w:themeColor="text1" w:themeTint="F2"/>
          <w:sz w:val="28"/>
          <w:szCs w:val="28"/>
          <w:lang w:eastAsia="ru-RU"/>
        </w:rPr>
      </w:pPr>
      <w:r w:rsidRPr="00D42A3C">
        <w:rPr>
          <w:rFonts w:ascii="Times New Roman" w:eastAsia="Times New Roman" w:hAnsi="Times New Roman" w:cs="Times New Roman"/>
          <w:b/>
          <w:bCs/>
          <w:color w:val="0D0D0D" w:themeColor="text1" w:themeTint="F2"/>
          <w:sz w:val="28"/>
          <w:szCs w:val="28"/>
          <w:lang w:eastAsia="ru-RU"/>
        </w:rPr>
        <w:t xml:space="preserve">2. Стандарт предоставления </w:t>
      </w:r>
      <w:r w:rsidRPr="00D42A3C">
        <w:rPr>
          <w:rFonts w:ascii="Times New Roman" w:eastAsia="Times New Roman" w:hAnsi="Times New Roman" w:cs="Times New Roman"/>
          <w:b/>
          <w:color w:val="0D0D0D" w:themeColor="text1" w:themeTint="F2"/>
          <w:sz w:val="28"/>
          <w:szCs w:val="28"/>
          <w:lang w:eastAsia="ru-RU"/>
        </w:rPr>
        <w:t>муниципальной</w:t>
      </w:r>
      <w:r w:rsidRPr="00D42A3C">
        <w:rPr>
          <w:rFonts w:ascii="Times New Roman" w:eastAsia="Times New Roman" w:hAnsi="Times New Roman" w:cs="Times New Roman"/>
          <w:b/>
          <w:bCs/>
          <w:color w:val="0D0D0D" w:themeColor="text1" w:themeTint="F2"/>
          <w:sz w:val="28"/>
          <w:szCs w:val="28"/>
          <w:lang w:eastAsia="ru-RU"/>
        </w:rPr>
        <w:t xml:space="preserve">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 Полное наиме</w:t>
      </w:r>
      <w:r w:rsidR="00A96F25">
        <w:rPr>
          <w:rFonts w:ascii="Times New Roman" w:eastAsia="Times New Roman" w:hAnsi="Times New Roman" w:cs="Times New Roman"/>
          <w:color w:val="0D0D0D" w:themeColor="text1" w:themeTint="F2"/>
          <w:sz w:val="28"/>
          <w:szCs w:val="28"/>
          <w:lang w:eastAsia="ru-RU"/>
        </w:rPr>
        <w:t xml:space="preserve">нование муниципальной услуги – </w:t>
      </w:r>
      <w:r w:rsidRPr="00D42A3C">
        <w:rPr>
          <w:rFonts w:ascii="Times New Roman" w:eastAsia="Times New Roman" w:hAnsi="Times New Roman" w:cs="Times New Roman"/>
          <w:color w:val="0D0D0D" w:themeColor="text1" w:themeTint="F2"/>
          <w:sz w:val="28"/>
          <w:szCs w:val="28"/>
          <w:lang w:eastAsia="ru-RU"/>
        </w:rPr>
        <w:t>Прием в эксплуатацию после перевода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2.2. Муниципальную услугу предоставляет: </w:t>
      </w:r>
      <w:r w:rsidRPr="00D42A3C">
        <w:rPr>
          <w:rFonts w:ascii="Times New Roman" w:eastAsia="Calibri" w:hAnsi="Times New Roman" w:cs="Times New Roman"/>
          <w:color w:val="0D0D0D" w:themeColor="text1" w:themeTint="F2"/>
          <w:sz w:val="28"/>
          <w:szCs w:val="28"/>
          <w:lang w:eastAsia="ru-RU"/>
        </w:rPr>
        <w:t>администрация городского/сельского поселения/городского округа Ленинградской области по месту нахождения переводимого помещения.</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приеме документов и выдаче результата по предоставлению муниципальной услуги также участвует: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2" w:name="sub_1022"/>
      <w:bookmarkEnd w:id="1"/>
      <w:r w:rsidRPr="00D42A3C">
        <w:rPr>
          <w:rFonts w:ascii="Times New Roman" w:eastAsia="Times New Roman" w:hAnsi="Times New Roman" w:cs="Times New Roman"/>
          <w:color w:val="0D0D0D" w:themeColor="text1" w:themeTint="F2"/>
          <w:sz w:val="28"/>
          <w:szCs w:val="28"/>
          <w:lang w:eastAsia="ru-RU"/>
        </w:rPr>
        <w:t>Заявление на получение муниципальной услуги с комплектом документов принимаются: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при личной явке: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без личной явки:</w:t>
      </w:r>
    </w:p>
    <w:p w:rsidR="00D42A3C" w:rsidRPr="00D42A3C" w:rsidRDefault="00D42A3C" w:rsidP="00D42A3C">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почтовым отправлением 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в электронной форме через личный кабинет заявителя на ПГУ ЛО/ ЕПГУ;</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в электронной форме через сайт администрации (при технической реализации).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Заявитель может записаться на прием для подачи заявления </w:t>
      </w:r>
      <w:r w:rsidRPr="00D42A3C">
        <w:rPr>
          <w:rFonts w:ascii="Times New Roman" w:eastAsia="Times New Roman" w:hAnsi="Times New Roman" w:cs="Times New Roman"/>
          <w:color w:val="0D0D0D" w:themeColor="text1" w:themeTint="F2"/>
          <w:sz w:val="28"/>
          <w:szCs w:val="28"/>
          <w:lang w:eastAsia="ru-RU"/>
        </w:rPr>
        <w:br/>
        <w:t>о предоставлении муниципальной услуги следующими способами: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посредством ПГУ ЛО/ЕПГУ – в администрацию, в ГБУ ЛО «МФЦ» </w:t>
      </w:r>
      <w:r w:rsidRPr="00D42A3C">
        <w:rPr>
          <w:rFonts w:ascii="Times New Roman" w:eastAsia="Times New Roman" w:hAnsi="Times New Roman" w:cs="Times New Roman"/>
          <w:color w:val="0D0D0D" w:themeColor="text1" w:themeTint="F2"/>
          <w:sz w:val="28"/>
          <w:szCs w:val="28"/>
          <w:lang w:eastAsia="ru-RU"/>
        </w:rPr>
        <w:br/>
        <w:t>(при технической реализации);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по телефону – администрации, ГБУ ЛО «МФЦ»;</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 посредством сайта администрации.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Для записи заявитель выбирает любые свободные для приема дату и время </w:t>
      </w:r>
      <w:r w:rsidRPr="00D42A3C">
        <w:rPr>
          <w:rFonts w:ascii="Times New Roman" w:eastAsia="Times New Roman" w:hAnsi="Times New Roman" w:cs="Times New Roman"/>
          <w:color w:val="0D0D0D" w:themeColor="text1" w:themeTint="F2"/>
          <w:sz w:val="28"/>
          <w:szCs w:val="28"/>
          <w:lang w:eastAsia="ru-RU"/>
        </w:rPr>
        <w:br/>
        <w:t xml:space="preserve">в пределах установленного в администрации или ГБУ ЛО «МФЦ» графика приема </w:t>
      </w:r>
      <w:r w:rsidRPr="00D42A3C">
        <w:rPr>
          <w:rFonts w:ascii="Times New Roman" w:eastAsia="Times New Roman" w:hAnsi="Times New Roman" w:cs="Times New Roman"/>
          <w:color w:val="0D0D0D" w:themeColor="text1" w:themeTint="F2"/>
          <w:sz w:val="28"/>
          <w:szCs w:val="28"/>
          <w:lang w:eastAsia="ru-RU"/>
        </w:rPr>
        <w:lastRenderedPageBreak/>
        <w:t xml:space="preserve">заявителей. </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42A3C">
        <w:rPr>
          <w:rFonts w:ascii="Times New Roman" w:eastAsia="Times New Roman" w:hAnsi="Times New Roman" w:cs="Times New Roman"/>
          <w:color w:val="0D0D0D" w:themeColor="text1" w:themeTint="F2"/>
          <w:sz w:val="28"/>
          <w:szCs w:val="28"/>
          <w:lang w:eastAsia="ru-RU"/>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42A3C">
        <w:rPr>
          <w:rFonts w:ascii="Times New Roman" w:eastAsia="Times New Roman" w:hAnsi="Times New Roman" w:cs="Times New Roman"/>
          <w:color w:val="0D0D0D" w:themeColor="text1" w:themeTint="F2"/>
          <w:sz w:val="28"/>
          <w:szCs w:val="28"/>
          <w:lang w:eastAsia="ru-RU"/>
        </w:rPr>
        <w:br/>
        <w:t>о физическом лице в указанных информационных системах;</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42A3C">
        <w:rPr>
          <w:rFonts w:ascii="Times New Roman" w:eastAsia="Times New Roman" w:hAnsi="Times New Roman" w:cs="Times New Roman"/>
          <w:color w:val="0D0D0D" w:themeColor="text1" w:themeTint="F2"/>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2.3. Результатом предоставления муниципальной услуги является: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акт приемочной комиссии о завершении переустройства и (или) перепланировки, и (или) иных работ при переводе </w:t>
      </w:r>
      <w:r w:rsidRPr="00D42A3C">
        <w:rPr>
          <w:rFonts w:ascii="Times New Roman" w:eastAsia="Times New Roman" w:hAnsi="Times New Roman" w:cs="Times New Roman"/>
          <w:bCs/>
          <w:color w:val="0D0D0D" w:themeColor="text1" w:themeTint="F2"/>
          <w:sz w:val="28"/>
          <w:szCs w:val="28"/>
          <w:lang w:eastAsia="ru-RU"/>
        </w:rPr>
        <w:t xml:space="preserve">жилого помещения в нежилое помещение или нежилого помещения в жилое помещение </w:t>
      </w:r>
      <w:r w:rsidRPr="00D42A3C">
        <w:rPr>
          <w:rFonts w:ascii="Times New Roman" w:eastAsia="Times New Roman" w:hAnsi="Times New Roman" w:cs="Times New Roman"/>
          <w:color w:val="0D0D0D" w:themeColor="text1" w:themeTint="F2"/>
          <w:sz w:val="28"/>
          <w:szCs w:val="28"/>
          <w:lang w:eastAsia="ru-RU"/>
        </w:rPr>
        <w:t>согласно Приложению № 1 к административному регламенту</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Результат предоставления муниципальной услуги предоставляется </w:t>
      </w:r>
      <w:r w:rsidRPr="00D42A3C">
        <w:rPr>
          <w:rFonts w:ascii="Times New Roman" w:eastAsia="Times New Roman" w:hAnsi="Times New Roman" w:cs="Times New Roman"/>
          <w:color w:val="0D0D0D" w:themeColor="text1" w:themeTint="F2"/>
          <w:sz w:val="28"/>
          <w:szCs w:val="28"/>
          <w:lang w:eastAsia="ru-RU"/>
        </w:rPr>
        <w:br/>
        <w:t xml:space="preserve">(в соответствии со способом, указанным заявителем при подаче заявления </w:t>
      </w:r>
      <w:r w:rsidRPr="00D42A3C">
        <w:rPr>
          <w:rFonts w:ascii="Times New Roman" w:eastAsia="Times New Roman" w:hAnsi="Times New Roman" w:cs="Times New Roman"/>
          <w:color w:val="0D0D0D" w:themeColor="text1" w:themeTint="F2"/>
          <w:sz w:val="28"/>
          <w:szCs w:val="28"/>
          <w:lang w:eastAsia="ru-RU"/>
        </w:rPr>
        <w:br/>
        <w:t>и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при личной явке: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администрации;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филиалах, отделах, удаленных рабочих местах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без личной явки: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почтовым отправлением;</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на адрес электронной почты;</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электронной форме через личный кабинет заявителя на ПГУ ЛО/ЕПГУ;</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электронной форме через сайт администрации (при технической реализации).</w:t>
      </w:r>
    </w:p>
    <w:p w:rsidR="00D42A3C" w:rsidRPr="00D42A3C" w:rsidRDefault="00D42A3C" w:rsidP="00D42A3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2.4. Срок предоставления муниципальной услуги не должен превышать                   19 рабочих дней даты поступления (регистрации) заявления в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bookmarkStart w:id="3" w:name="sub_1027"/>
      <w:r w:rsidRPr="00D42A3C">
        <w:rPr>
          <w:rFonts w:ascii="Times New Roman" w:eastAsia="Times New Roman" w:hAnsi="Times New Roman" w:cs="Times New Roman"/>
          <w:color w:val="0D0D0D" w:themeColor="text1" w:themeTint="F2"/>
          <w:sz w:val="28"/>
          <w:szCs w:val="28"/>
          <w:lang w:eastAsia="ru-RU"/>
        </w:rPr>
        <w:lastRenderedPageBreak/>
        <w:t>2.5. Правовые основания для предоставления муниципальной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в сети Интер</w:t>
      </w:r>
      <w:r w:rsidR="00797FF6">
        <w:rPr>
          <w:rFonts w:ascii="Times New Roman" w:eastAsia="Times New Roman" w:hAnsi="Times New Roman" w:cs="Times New Roman"/>
          <w:color w:val="0D0D0D" w:themeColor="text1" w:themeTint="F2"/>
          <w:sz w:val="28"/>
          <w:szCs w:val="28"/>
          <w:lang w:eastAsia="ru-RU"/>
        </w:rPr>
        <w:t xml:space="preserve">нет по </w:t>
      </w:r>
      <w:proofErr w:type="gramStart"/>
      <w:r w:rsidR="00797FF6">
        <w:rPr>
          <w:rFonts w:ascii="Times New Roman" w:eastAsia="Times New Roman" w:hAnsi="Times New Roman" w:cs="Times New Roman"/>
          <w:color w:val="0D0D0D" w:themeColor="text1" w:themeTint="F2"/>
          <w:sz w:val="28"/>
          <w:szCs w:val="28"/>
          <w:lang w:eastAsia="ru-RU"/>
        </w:rPr>
        <w:t xml:space="preserve">адресу  </w:t>
      </w:r>
      <w:r w:rsidR="00797FF6" w:rsidRPr="00797FF6">
        <w:rPr>
          <w:rFonts w:ascii="Times New Roman" w:eastAsia="Times New Roman" w:hAnsi="Times New Roman" w:cs="Times New Roman"/>
          <w:color w:val="0D0D0D" w:themeColor="text1" w:themeTint="F2"/>
          <w:sz w:val="28"/>
          <w:szCs w:val="28"/>
          <w:lang w:eastAsia="ru-RU"/>
        </w:rPr>
        <w:t>http://www.vindinostrov.ru/</w:t>
      </w:r>
      <w:proofErr w:type="gramEnd"/>
      <w:r w:rsidRPr="00D42A3C">
        <w:rPr>
          <w:rFonts w:ascii="Times New Roman" w:eastAsia="Times New Roman" w:hAnsi="Times New Roman" w:cs="Times New Roman"/>
          <w:color w:val="0D0D0D" w:themeColor="text1" w:themeTint="F2"/>
          <w:sz w:val="28"/>
          <w:szCs w:val="28"/>
          <w:lang w:eastAsia="ru-RU"/>
        </w:rPr>
        <w:t xml:space="preserve"> и в Реестре.</w:t>
      </w:r>
    </w:p>
    <w:bookmarkEnd w:id="3"/>
    <w:p w:rsidR="00D42A3C" w:rsidRPr="00D42A3C" w:rsidRDefault="00D42A3C" w:rsidP="00D42A3C">
      <w:pPr>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заявление </w:t>
      </w:r>
      <w:r w:rsidRPr="00D42A3C">
        <w:rPr>
          <w:rFonts w:ascii="Times New Roman" w:eastAsia="Times New Roman" w:hAnsi="Times New Roman" w:cs="Times New Roman"/>
          <w:bCs/>
          <w:color w:val="0D0D0D" w:themeColor="text1" w:themeTint="F2"/>
          <w:sz w:val="28"/>
          <w:szCs w:val="28"/>
          <w:lang w:eastAsia="ru-RU"/>
        </w:rPr>
        <w:t>о приеме в эксплуатацию после</w:t>
      </w:r>
      <w:r w:rsidRPr="00D42A3C">
        <w:rPr>
          <w:rFonts w:ascii="Times New Roman" w:eastAsia="Times New Roman" w:hAnsi="Times New Roman" w:cs="Times New Roman"/>
          <w:color w:val="0D0D0D" w:themeColor="text1" w:themeTint="F2"/>
          <w:sz w:val="28"/>
          <w:szCs w:val="28"/>
          <w:lang w:eastAsia="ru-RU"/>
        </w:rPr>
        <w:t xml:space="preserve"> перевода </w:t>
      </w:r>
      <w:r w:rsidRPr="00D42A3C">
        <w:rPr>
          <w:rFonts w:ascii="Times New Roman" w:eastAsia="Times New Roman" w:hAnsi="Times New Roman" w:cs="Times New Roman"/>
          <w:bCs/>
          <w:color w:val="0D0D0D" w:themeColor="text1" w:themeTint="F2"/>
          <w:sz w:val="28"/>
          <w:szCs w:val="28"/>
          <w:lang w:eastAsia="ru-RU"/>
        </w:rPr>
        <w:t>жилого помещения в нежилое помещение или нежилого помещения в жилое помещение</w:t>
      </w:r>
      <w:r w:rsidRPr="00D42A3C">
        <w:rPr>
          <w:rFonts w:ascii="Times New Roman" w:eastAsia="Times New Roman" w:hAnsi="Times New Roman" w:cs="Times New Roman"/>
          <w:color w:val="0D0D0D" w:themeColor="text1" w:themeTint="F2"/>
          <w:sz w:val="28"/>
          <w:szCs w:val="28"/>
          <w:lang w:eastAsia="ru-RU"/>
        </w:rPr>
        <w:t xml:space="preserve"> по форме согласно Приложению № 2 к административному регламенту;</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42A3C" w:rsidRPr="00D42A3C" w:rsidRDefault="00D42A3C" w:rsidP="00D42A3C">
      <w:pPr>
        <w:autoSpaceDE w:val="0"/>
        <w:autoSpaceDN w:val="0"/>
        <w:adjustRightInd w:val="0"/>
        <w:spacing w:after="0" w:line="240" w:lineRule="auto"/>
        <w:ind w:firstLine="709"/>
        <w:jc w:val="both"/>
        <w:outlineLvl w:val="1"/>
        <w:rPr>
          <w:rFonts w:ascii="Times New Roman" w:eastAsia="Times New Roman" w:hAnsi="Times New Roman" w:cs="Times New Roman"/>
          <w:color w:val="0D0D0D" w:themeColor="text1" w:themeTint="F2"/>
          <w:sz w:val="28"/>
          <w:szCs w:val="28"/>
        </w:rPr>
      </w:pPr>
      <w:r w:rsidRPr="00D42A3C">
        <w:rPr>
          <w:rFonts w:ascii="Times New Roman" w:eastAsia="Times New Roman" w:hAnsi="Times New Roman" w:cs="Times New Roman"/>
          <w:color w:val="0D0D0D" w:themeColor="text1" w:themeTint="F2"/>
          <w:sz w:val="28"/>
          <w:szCs w:val="28"/>
        </w:rPr>
        <w:t>3)</w:t>
      </w:r>
      <w:r w:rsidRPr="00D42A3C">
        <w:rPr>
          <w:rFonts w:ascii="Arial" w:eastAsia="Times New Roman" w:hAnsi="Arial" w:cs="Arial"/>
          <w:color w:val="0D0D0D" w:themeColor="text1" w:themeTint="F2"/>
          <w:sz w:val="28"/>
          <w:szCs w:val="28"/>
        </w:rPr>
        <w:t xml:space="preserve"> </w:t>
      </w:r>
      <w:r w:rsidRPr="00D42A3C">
        <w:rPr>
          <w:rFonts w:ascii="Times New Roman" w:eastAsia="Times New Roman" w:hAnsi="Times New Roman" w:cs="Times New Roman"/>
          <w:color w:val="0D0D0D" w:themeColor="text1" w:themeTint="F2"/>
          <w:sz w:val="28"/>
          <w:szCs w:val="28"/>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797FF6">
        <w:rPr>
          <w:rFonts w:ascii="Times New Roman" w:eastAsia="Times New Roman" w:hAnsi="Times New Roman" w:cs="Times New Roman"/>
          <w:color w:val="0D0D0D" w:themeColor="text1" w:themeTint="F2"/>
          <w:sz w:val="28"/>
          <w:szCs w:val="28"/>
          <w:lang w:eastAsia="ru-RU"/>
        </w:rPr>
        <w:t xml:space="preserve">оуправления и подведомственных </w:t>
      </w:r>
      <w:r w:rsidRPr="00D42A3C">
        <w:rPr>
          <w:rFonts w:ascii="Times New Roman" w:eastAsia="Times New Roman" w:hAnsi="Times New Roman" w:cs="Times New Roman"/>
          <w:color w:val="0D0D0D" w:themeColor="text1" w:themeTint="F2"/>
          <w:sz w:val="28"/>
          <w:szCs w:val="28"/>
          <w:lang w:eastAsia="ru-RU"/>
        </w:rPr>
        <w:t>им организаций и подлежащих представлению в рамках межведомственного взаимодействия.</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32"/>
          <w:szCs w:val="28"/>
          <w:lang w:eastAsia="ru-RU"/>
        </w:rPr>
      </w:pPr>
      <w:r w:rsidRPr="00D42A3C">
        <w:rPr>
          <w:rFonts w:ascii="Times New Roman" w:eastAsia="Calibri" w:hAnsi="Times New Roman" w:cs="Times New Roman"/>
          <w:color w:val="0D0D0D" w:themeColor="text1" w:themeTint="F2"/>
          <w:sz w:val="28"/>
          <w:szCs w:val="28"/>
        </w:rPr>
        <w:t>2.7.1.</w:t>
      </w:r>
      <w:r w:rsidRPr="00D42A3C">
        <w:rPr>
          <w:rFonts w:ascii="Times New Roman" w:eastAsia="Times New Roman" w:hAnsi="Times New Roman" w:cs="Times New Roman"/>
          <w:color w:val="0D0D0D" w:themeColor="text1" w:themeTint="F2"/>
          <w:sz w:val="28"/>
          <w:szCs w:val="28"/>
          <w:lang w:eastAsia="ru-RU"/>
        </w:rPr>
        <w:t xml:space="preserve"> Заявитель вправе представить документы (сведения), указанные </w:t>
      </w:r>
      <w:r w:rsidRPr="00D42A3C">
        <w:rPr>
          <w:rFonts w:ascii="Times New Roman" w:eastAsia="Times New Roman" w:hAnsi="Times New Roman" w:cs="Times New Roman"/>
          <w:color w:val="0D0D0D" w:themeColor="text1" w:themeTint="F2"/>
          <w:sz w:val="28"/>
          <w:szCs w:val="28"/>
          <w:lang w:eastAsia="ru-RU"/>
        </w:rPr>
        <w:br/>
        <w:t xml:space="preserve">в </w:t>
      </w:r>
      <w:hyperlink r:id="rId9" w:history="1">
        <w:r w:rsidRPr="00D42A3C">
          <w:rPr>
            <w:rFonts w:ascii="Times New Roman" w:eastAsia="Times New Roman" w:hAnsi="Times New Roman" w:cs="Times New Roman"/>
            <w:color w:val="0D0D0D" w:themeColor="text1" w:themeTint="F2"/>
            <w:sz w:val="28"/>
            <w:szCs w:val="28"/>
            <w:lang w:eastAsia="ru-RU"/>
          </w:rPr>
          <w:t>пункте 2.7</w:t>
        </w:r>
      </w:hyperlink>
      <w:r w:rsidRPr="00D42A3C">
        <w:rPr>
          <w:rFonts w:ascii="Times New Roman" w:eastAsia="Times New Roman" w:hAnsi="Times New Roman" w:cs="Times New Roman"/>
          <w:color w:val="0D0D0D" w:themeColor="text1" w:themeTint="F2"/>
          <w:sz w:val="28"/>
          <w:szCs w:val="28"/>
          <w:lang w:eastAsia="ru-RU"/>
        </w:rPr>
        <w:t xml:space="preserve"> административного регламента, по собственной инициативе.</w:t>
      </w:r>
      <w:r w:rsidRPr="00D42A3C">
        <w:rPr>
          <w:rFonts w:ascii="Times New Roman" w:eastAsia="Times New Roman" w:hAnsi="Times New Roman" w:cs="Times New Roman"/>
          <w:color w:val="0D0D0D" w:themeColor="text1" w:themeTint="F2"/>
          <w:sz w:val="32"/>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2.7.2. При предоставлении муниципальной услуги запрещается требовать от Заявителя:</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42A3C">
        <w:rPr>
          <w:rFonts w:ascii="Times New Roman" w:eastAsia="Times New Roman" w:hAnsi="Times New Roman" w:cs="Times New Roman"/>
          <w:color w:val="0D0D0D" w:themeColor="text1" w:themeTint="F2"/>
          <w:sz w:val="28"/>
          <w:szCs w:val="28"/>
          <w:lang w:eastAsia="ru-RU"/>
        </w:rPr>
        <w:br/>
        <w:t>с предоставлением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которые в соответствии </w:t>
      </w:r>
      <w:r w:rsidRPr="00D42A3C">
        <w:rPr>
          <w:rFonts w:ascii="Times New Roman" w:eastAsia="Times New Roman" w:hAnsi="Times New Roman" w:cs="Times New Roman"/>
          <w:color w:val="0D0D0D" w:themeColor="text1" w:themeTint="F2"/>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D42A3C">
        <w:rPr>
          <w:rFonts w:ascii="Times New Roman" w:eastAsia="Times New Roman" w:hAnsi="Times New Roman" w:cs="Times New Roman"/>
          <w:color w:val="0D0D0D" w:themeColor="text1" w:themeTint="F2"/>
          <w:sz w:val="28"/>
          <w:szCs w:val="28"/>
          <w:lang w:eastAsia="ru-RU"/>
        </w:rPr>
        <w:lastRenderedPageBreak/>
        <w:t xml:space="preserve">муниципальных услуг, за исключением документов, указанных в </w:t>
      </w:r>
      <w:hyperlink r:id="rId10" w:history="1">
        <w:r w:rsidRPr="00D42A3C">
          <w:rPr>
            <w:rFonts w:ascii="Times New Roman" w:eastAsia="Times New Roman" w:hAnsi="Times New Roman" w:cs="Times New Roman"/>
            <w:color w:val="0D0D0D" w:themeColor="text1" w:themeTint="F2"/>
            <w:sz w:val="28"/>
            <w:szCs w:val="28"/>
            <w:lang w:eastAsia="ru-RU"/>
          </w:rPr>
          <w:t>части 6 статьи 7</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42A3C">
        <w:rPr>
          <w:rFonts w:ascii="Times New Roman" w:eastAsia="Times New Roman" w:hAnsi="Times New Roman" w:cs="Times New Roman"/>
          <w:color w:val="0D0D0D" w:themeColor="text1" w:themeTint="F2"/>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42A3C">
          <w:rPr>
            <w:rFonts w:ascii="Times New Roman" w:eastAsia="Times New Roman" w:hAnsi="Times New Roman" w:cs="Times New Roman"/>
            <w:color w:val="0D0D0D" w:themeColor="text1" w:themeTint="F2"/>
            <w:sz w:val="28"/>
            <w:szCs w:val="28"/>
            <w:lang w:eastAsia="ru-RU"/>
          </w:rPr>
          <w:t>части 1 статьи 9</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42A3C">
        <w:rPr>
          <w:rFonts w:ascii="Times New Roman" w:eastAsia="Times New Roman" w:hAnsi="Times New Roman" w:cs="Times New Roman"/>
          <w:color w:val="0D0D0D" w:themeColor="text1" w:themeTint="F2"/>
          <w:sz w:val="28"/>
          <w:szCs w:val="28"/>
          <w:lang w:eastAsia="ru-RU"/>
        </w:rPr>
        <w:br/>
        <w:t xml:space="preserve">в предоставлении муниципальной услуги, за исключением случаев, предусмотренных </w:t>
      </w:r>
      <w:hyperlink r:id="rId12" w:history="1">
        <w:r w:rsidRPr="00D42A3C">
          <w:rPr>
            <w:rFonts w:ascii="Times New Roman" w:eastAsia="Times New Roman" w:hAnsi="Times New Roman" w:cs="Times New Roman"/>
            <w:color w:val="0D0D0D" w:themeColor="text1" w:themeTint="F2"/>
            <w:sz w:val="28"/>
            <w:szCs w:val="28"/>
            <w:lang w:eastAsia="ru-RU"/>
          </w:rPr>
          <w:t>пунктом 4 части 1 статьи 7</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42A3C">
          <w:rPr>
            <w:rFonts w:ascii="Times New Roman" w:eastAsia="Times New Roman" w:hAnsi="Times New Roman" w:cs="Times New Roman"/>
            <w:color w:val="0D0D0D" w:themeColor="text1" w:themeTint="F2"/>
            <w:sz w:val="28"/>
            <w:szCs w:val="28"/>
            <w:lang w:eastAsia="ru-RU"/>
          </w:rPr>
          <w:t>пунктом 7.2 части 1 статьи 16</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Основания для приостановления предоставления муниципальной услуги не предусмотрены действующим законодательством.</w:t>
      </w:r>
    </w:p>
    <w:bookmarkEnd w:id="2"/>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Заявление на получение услуги оформлено не в соответствии с административным регламентом:</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в заявлении не указаны фамилия, имя, отчество (при наличии) гражданина, либо наименование юридического лица, обратившегося</w:t>
      </w:r>
      <w:r w:rsidRPr="00D42A3C">
        <w:rPr>
          <w:rFonts w:ascii="Times New Roman" w:eastAsia="Times New Roman" w:hAnsi="Times New Roman" w:cs="Times New Roman"/>
          <w:color w:val="0D0D0D" w:themeColor="text1" w:themeTint="F2"/>
          <w:sz w:val="28"/>
          <w:szCs w:val="28"/>
          <w:lang w:eastAsia="ru-RU"/>
        </w:rPr>
        <w:br/>
        <w:t>за предоставлением муниципальной услуги;</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текст в заявлении не поддается прочтению.</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Заявление подано лицом, не уполномоченным на осуществление таких действий:</w:t>
      </w:r>
    </w:p>
    <w:p w:rsidR="00D42A3C" w:rsidRPr="00D42A3C" w:rsidRDefault="00D42A3C" w:rsidP="00D42A3C">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заявление подписано не уполномоченным лицом.</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2.10. </w:t>
      </w:r>
      <w:bookmarkStart w:id="4" w:name="sub_1222"/>
      <w:r w:rsidRPr="00D42A3C">
        <w:rPr>
          <w:rFonts w:ascii="Times New Roman" w:eastAsia="Times New Roman" w:hAnsi="Times New Roman" w:cs="Times New Roman"/>
          <w:color w:val="0D0D0D" w:themeColor="text1" w:themeTint="F2"/>
          <w:sz w:val="28"/>
          <w:szCs w:val="28"/>
          <w:lang w:val="x-none" w:eastAsia="x-none"/>
        </w:rPr>
        <w:t>Исчерпывающий перечень оснований для отказа в предоставлении муниципальной услуги.</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x-none"/>
        </w:rPr>
      </w:pPr>
      <w:r w:rsidRPr="00D42A3C">
        <w:rPr>
          <w:rFonts w:ascii="Times New Roman" w:eastAsia="Times New Roman" w:hAnsi="Times New Roman" w:cs="Times New Roman"/>
          <w:color w:val="0D0D0D" w:themeColor="text1" w:themeTint="F2"/>
          <w:sz w:val="28"/>
          <w:szCs w:val="28"/>
          <w:lang w:val="x-none" w:eastAsia="x-none"/>
        </w:rPr>
        <w:t xml:space="preserve">Основаниями для отказа в подтверждении завершения перевода </w:t>
      </w:r>
      <w:r w:rsidRPr="00D42A3C">
        <w:rPr>
          <w:rFonts w:ascii="Times New Roman" w:eastAsia="Times New Roman" w:hAnsi="Times New Roman" w:cs="Times New Roman"/>
          <w:bCs/>
          <w:color w:val="0D0D0D" w:themeColor="text1" w:themeTint="F2"/>
          <w:sz w:val="28"/>
          <w:szCs w:val="28"/>
          <w:lang w:val="x-none" w:eastAsia="x-none"/>
        </w:rPr>
        <w:t>жилого помещения в нежилое помещение или нежилого помещения в жилое помещение</w:t>
      </w:r>
      <w:r w:rsidRPr="00D42A3C">
        <w:rPr>
          <w:rFonts w:ascii="Times New Roman" w:eastAsia="Times New Roman" w:hAnsi="Times New Roman" w:cs="Times New Roman"/>
          <w:color w:val="0D0D0D" w:themeColor="text1" w:themeTint="F2"/>
          <w:sz w:val="28"/>
          <w:szCs w:val="28"/>
          <w:lang w:val="x-none" w:eastAsia="x-none"/>
        </w:rPr>
        <w:t xml:space="preserve"> являются:</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w:t>
      </w:r>
      <w:r w:rsidR="00797FF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Представленные заявителем документы не отвечают требованиям, установленным административным регламентом:</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w:t>
      </w:r>
      <w:r w:rsidR="00797FF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Предмет запроса не регламентируется законодательством в рамках услуги:</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представления документов в ненадлежащий орган;</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Отсутствие права на предоставление государственной услуги:</w:t>
      </w:r>
    </w:p>
    <w:p w:rsidR="00D42A3C" w:rsidRPr="00D42A3C" w:rsidRDefault="00D42A3C" w:rsidP="00D42A3C">
      <w:pPr>
        <w:widowControl w:val="0"/>
        <w:tabs>
          <w:tab w:val="left" w:pos="113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несоблюдения предусмотренных статьей 22 Жилищного кодекса Российской Федерации условий перевода помещения.</w:t>
      </w:r>
    </w:p>
    <w:bookmarkEnd w:id="4"/>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2.11.1. Муниципальная услуга предоставляется бесплатно.</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2.12. Максимальный срок ожидания в очереди при подаче запроса </w:t>
      </w:r>
      <w:r w:rsidRPr="00D42A3C">
        <w:rPr>
          <w:rFonts w:ascii="Times New Roman" w:eastAsia="Times New Roman" w:hAnsi="Times New Roman" w:cs="Times New Roman"/>
          <w:color w:val="0D0D0D" w:themeColor="text1" w:themeTint="F2"/>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2.13. Срок регистрации запроса заявителя о предоставлении муниципальной услуги составляет в администрации: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 личном обращении – 1 рабочий день 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 направлении запроса почтовой связью в администрацию - 1 рабочий день 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при направлении запроса на бумажном носителе из ГБУ ЛО «МФЦ» </w:t>
      </w:r>
      <w:r w:rsidRPr="00D42A3C">
        <w:rPr>
          <w:rFonts w:ascii="Times New Roman" w:eastAsia="Times New Roman" w:hAnsi="Times New Roman" w:cs="Times New Roman"/>
          <w:color w:val="0D0D0D" w:themeColor="text1" w:themeTint="F2"/>
          <w:sz w:val="28"/>
          <w:szCs w:val="28"/>
          <w:lang w:val="x-none" w:eastAsia="x-none"/>
        </w:rPr>
        <w:br/>
        <w:t>в администрацию – 1 рабочий день с даты поступления документов из ГБУ ЛО «МФЦ» в  администрацию;</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D42A3C">
        <w:rPr>
          <w:rFonts w:ascii="Times New Roman" w:eastAsia="Times New Roman" w:hAnsi="Times New Roman" w:cs="Times New Roman"/>
          <w:color w:val="0D0D0D" w:themeColor="text1" w:themeTint="F2"/>
          <w:sz w:val="28"/>
          <w:szCs w:val="28"/>
          <w:lang w:val="x-none" w:eastAsia="x-none"/>
        </w:rPr>
        <w:br/>
        <w:t>с даты поступления.</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D42A3C">
        <w:rPr>
          <w:rFonts w:ascii="Times New Roman" w:eastAsia="Times New Roman" w:hAnsi="Times New Roman" w:cs="Times New Roman"/>
          <w:color w:val="0D0D0D" w:themeColor="text1" w:themeTint="F2"/>
          <w:sz w:val="28"/>
          <w:szCs w:val="28"/>
          <w:lang w:eastAsia="ru-RU"/>
        </w:rPr>
        <w:br/>
        <w:t>в многофункциональных центрах.</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2.14.4. Здание (помещение) оборудуется информационной табличкой (вывеской), </w:t>
      </w:r>
      <w:r w:rsidR="00797FF6">
        <w:rPr>
          <w:rFonts w:ascii="Times New Roman" w:eastAsia="Times New Roman" w:hAnsi="Times New Roman" w:cs="Times New Roman"/>
          <w:color w:val="0D0D0D" w:themeColor="text1" w:themeTint="F2"/>
          <w:sz w:val="28"/>
          <w:szCs w:val="28"/>
          <w:lang w:eastAsia="ru-RU"/>
        </w:rPr>
        <w:t xml:space="preserve">содержащей полное наименование администрации, </w:t>
      </w:r>
      <w:r w:rsidRPr="00D42A3C">
        <w:rPr>
          <w:rFonts w:ascii="Times New Roman" w:eastAsia="Times New Roman" w:hAnsi="Times New Roman" w:cs="Times New Roman"/>
          <w:color w:val="0D0D0D" w:themeColor="text1" w:themeTint="F2"/>
          <w:sz w:val="28"/>
          <w:szCs w:val="28"/>
          <w:lang w:eastAsia="ru-RU"/>
        </w:rPr>
        <w:t>а также информацию о режиме его работы.</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2.14.6. В помещении организуется бесплатный туалет для посетителей, </w:t>
      </w:r>
      <w:r w:rsidRPr="00D42A3C">
        <w:rPr>
          <w:rFonts w:ascii="Times New Roman" w:eastAsia="Times New Roman" w:hAnsi="Times New Roman" w:cs="Times New Roman"/>
          <w:color w:val="0D0D0D" w:themeColor="text1" w:themeTint="F2"/>
          <w:sz w:val="28"/>
          <w:szCs w:val="28"/>
          <w:lang w:eastAsia="ru-RU"/>
        </w:rPr>
        <w:br/>
        <w:t>в том числе туалет, предназначенный для инвалидов.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2.14.7. При необходимости работник</w:t>
      </w:r>
      <w:r w:rsidR="00797FF6">
        <w:rPr>
          <w:rFonts w:ascii="Times New Roman" w:eastAsia="Times New Roman" w:hAnsi="Times New Roman" w:cs="Times New Roman"/>
          <w:color w:val="0D0D0D" w:themeColor="text1" w:themeTint="F2"/>
          <w:sz w:val="28"/>
          <w:szCs w:val="28"/>
          <w:lang w:eastAsia="ru-RU"/>
        </w:rPr>
        <w:t xml:space="preserve">ом ГБУ ЛО «МФЦ», администрации </w:t>
      </w:r>
      <w:r w:rsidRPr="00D42A3C">
        <w:rPr>
          <w:rFonts w:ascii="Times New Roman" w:eastAsia="Times New Roman" w:hAnsi="Times New Roman" w:cs="Times New Roman"/>
          <w:color w:val="0D0D0D" w:themeColor="text1" w:themeTint="F2"/>
          <w:sz w:val="28"/>
          <w:szCs w:val="28"/>
          <w:lang w:eastAsia="ru-RU"/>
        </w:rPr>
        <w:t>инвалиду оказывается помощь в преодолении барьеров, мешающих получению ими услуг наравне с другими лицами.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2A3C">
        <w:rPr>
          <w:rFonts w:ascii="Times New Roman" w:eastAsia="Times New Roman" w:hAnsi="Times New Roman" w:cs="Times New Roman"/>
          <w:color w:val="0D0D0D" w:themeColor="text1" w:themeTint="F2"/>
          <w:sz w:val="28"/>
          <w:szCs w:val="28"/>
          <w:lang w:eastAsia="ru-RU"/>
        </w:rPr>
        <w:t>сурдопереводчика</w:t>
      </w:r>
      <w:proofErr w:type="spellEnd"/>
      <w:r w:rsidRPr="00D42A3C">
        <w:rPr>
          <w:rFonts w:ascii="Times New Roman" w:eastAsia="Times New Roman" w:hAnsi="Times New Roman" w:cs="Times New Roman"/>
          <w:color w:val="0D0D0D" w:themeColor="text1" w:themeTint="F2"/>
          <w:sz w:val="28"/>
          <w:szCs w:val="28"/>
          <w:lang w:eastAsia="ru-RU"/>
        </w:rPr>
        <w:t xml:space="preserve"> и </w:t>
      </w:r>
      <w:proofErr w:type="spellStart"/>
      <w:r w:rsidRPr="00D42A3C">
        <w:rPr>
          <w:rFonts w:ascii="Times New Roman" w:eastAsia="Times New Roman" w:hAnsi="Times New Roman" w:cs="Times New Roman"/>
          <w:color w:val="0D0D0D" w:themeColor="text1" w:themeTint="F2"/>
          <w:sz w:val="28"/>
          <w:szCs w:val="28"/>
          <w:lang w:eastAsia="ru-RU"/>
        </w:rPr>
        <w:t>тифлосурдопереводчика</w:t>
      </w:r>
      <w:proofErr w:type="spellEnd"/>
      <w:r w:rsidRPr="00D42A3C">
        <w:rPr>
          <w:rFonts w:ascii="Times New Roman" w:eastAsia="Times New Roman" w:hAnsi="Times New Roman" w:cs="Times New Roman"/>
          <w:color w:val="0D0D0D" w:themeColor="text1" w:themeTint="F2"/>
          <w:sz w:val="28"/>
          <w:szCs w:val="28"/>
          <w:lang w:eastAsia="ru-RU"/>
        </w:rPr>
        <w:t>.</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2.14.14. Места для проведения личного приема заявителей оборудуются </w:t>
      </w:r>
      <w:r w:rsidRPr="00D42A3C">
        <w:rPr>
          <w:rFonts w:ascii="Times New Roman" w:eastAsia="Times New Roman" w:hAnsi="Times New Roman" w:cs="Times New Roman"/>
          <w:color w:val="0D0D0D" w:themeColor="text1" w:themeTint="F2"/>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 Показатели доступности и качества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2.15.1. Показатели доступности муниципальной услуги (общие, применимые в отношении всех заявителей):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транспортная доступность к месту предоставления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наличие указателей, обеспечивающих беспрепятственный доступ </w:t>
      </w:r>
      <w:r w:rsidRPr="00D42A3C">
        <w:rPr>
          <w:rFonts w:ascii="Times New Roman" w:eastAsia="Times New Roman" w:hAnsi="Times New Roman" w:cs="Times New Roman"/>
          <w:color w:val="0D0D0D" w:themeColor="text1" w:themeTint="F2"/>
          <w:sz w:val="28"/>
          <w:szCs w:val="28"/>
          <w:lang w:eastAsia="ru-RU"/>
        </w:rPr>
        <w:br/>
        <w:t>к помещениям, в которых предоставляется услуга;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возможность получения полной и достоверной информации </w:t>
      </w:r>
      <w:r w:rsidRPr="00D42A3C">
        <w:rPr>
          <w:rFonts w:ascii="Times New Roman" w:eastAsia="Times New Roman" w:hAnsi="Times New Roman" w:cs="Times New Roman"/>
          <w:color w:val="0D0D0D" w:themeColor="text1" w:themeTint="F2"/>
          <w:sz w:val="28"/>
          <w:szCs w:val="28"/>
          <w:lang w:eastAsia="ru-RU"/>
        </w:rPr>
        <w:br/>
        <w:t xml:space="preserve">о муниципальной услуге в администрации, ГБУ ЛО «МФЦ», по телефону, </w:t>
      </w:r>
      <w:r w:rsidRPr="00D42A3C">
        <w:rPr>
          <w:rFonts w:ascii="Times New Roman" w:eastAsia="Times New Roman" w:hAnsi="Times New Roman" w:cs="Times New Roman"/>
          <w:color w:val="0D0D0D" w:themeColor="text1" w:themeTint="F2"/>
          <w:sz w:val="28"/>
          <w:szCs w:val="28"/>
          <w:lang w:eastAsia="ru-RU"/>
        </w:rPr>
        <w:br/>
        <w:t>на официальном сайте органа, предоставляющего услугу, посредством ЕПГУ, либо ПГУ ЛО;</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предоставление муниципальной услуги любым доступным способом, предусмотренным действующим законодательством;</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 обеспечение для заявителя возможности получения информации о ходе </w:t>
      </w:r>
      <w:r w:rsidRPr="00D42A3C">
        <w:rPr>
          <w:rFonts w:ascii="Times New Roman" w:eastAsia="Times New Roman" w:hAnsi="Times New Roman" w:cs="Times New Roman"/>
          <w:color w:val="0D0D0D" w:themeColor="text1" w:themeTint="F2"/>
          <w:sz w:val="28"/>
          <w:szCs w:val="28"/>
          <w:lang w:eastAsia="ru-RU"/>
        </w:rPr>
        <w:br/>
        <w:t xml:space="preserve">и результате предоставления муниципальной услуги с использованием ЕПГУ </w:t>
      </w:r>
      <w:r w:rsidRPr="00D42A3C">
        <w:rPr>
          <w:rFonts w:ascii="Times New Roman" w:eastAsia="Times New Roman" w:hAnsi="Times New Roman" w:cs="Times New Roman"/>
          <w:color w:val="0D0D0D" w:themeColor="text1" w:themeTint="F2"/>
          <w:sz w:val="28"/>
          <w:szCs w:val="28"/>
          <w:lang w:eastAsia="ru-RU"/>
        </w:rPr>
        <w:br/>
        <w:t>и (или) ПГУ ЛО.</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 возможность получения муниципальной услуги по экстерриториальному принципу;</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7) возможность получения муниципальной услуги посредством комплексного запроса.</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2.15.2. Показатели доступности муниципальной услуги (специальные, применимые в отношении инвалидов):</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наличие инфраструктуры, указанной в пункте 2.14;</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исполнение требований доступности услуг для инвалидов;</w:t>
      </w:r>
    </w:p>
    <w:p w:rsidR="00D42A3C" w:rsidRPr="00D42A3C" w:rsidRDefault="00D42A3C" w:rsidP="00D42A3C">
      <w:pPr>
        <w:widowControl w:val="0"/>
        <w:tabs>
          <w:tab w:val="left" w:pos="3261"/>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обеспечение беспрепятственного доступа инвалидов к помещениям, </w:t>
      </w:r>
      <w:r w:rsidRPr="00D42A3C">
        <w:rPr>
          <w:rFonts w:ascii="Times New Roman" w:eastAsia="Times New Roman" w:hAnsi="Times New Roman" w:cs="Times New Roman"/>
          <w:color w:val="0D0D0D" w:themeColor="text1" w:themeTint="F2"/>
          <w:sz w:val="28"/>
          <w:szCs w:val="28"/>
          <w:lang w:eastAsia="ru-RU"/>
        </w:rPr>
        <w:br/>
        <w:t>в которых предоставляется муниципальная услуга.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2.15.3. Показатели качества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соблюдение срока предоставления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соблюдение времени ожидания в очереди при подаче запроса </w:t>
      </w:r>
      <w:r w:rsidRPr="00D42A3C">
        <w:rPr>
          <w:rFonts w:ascii="Times New Roman" w:eastAsia="Times New Roman" w:hAnsi="Times New Roman" w:cs="Times New Roman"/>
          <w:color w:val="0D0D0D" w:themeColor="text1" w:themeTint="F2"/>
          <w:sz w:val="28"/>
          <w:szCs w:val="28"/>
          <w:lang w:eastAsia="ru-RU"/>
        </w:rPr>
        <w:br/>
        <w:t xml:space="preserve">и получении результата;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 осуществление не более одного обращения заявителя к </w:t>
      </w:r>
      <w:r w:rsidR="00797FF6">
        <w:rPr>
          <w:rFonts w:ascii="Times New Roman" w:eastAsia="Times New Roman" w:hAnsi="Times New Roman" w:cs="Times New Roman"/>
          <w:color w:val="0D0D0D" w:themeColor="text1" w:themeTint="F2"/>
          <w:sz w:val="28"/>
          <w:szCs w:val="28"/>
          <w:lang w:eastAsia="ru-RU"/>
        </w:rPr>
        <w:t>должностным лицам администрации</w:t>
      </w:r>
      <w:r w:rsidRPr="00D42A3C">
        <w:rPr>
          <w:rFonts w:ascii="Times New Roman" w:eastAsia="Times New Roman" w:hAnsi="Times New Roman" w:cs="Times New Roman"/>
          <w:color w:val="0D0D0D" w:themeColor="text1" w:themeTint="F2"/>
          <w:sz w:val="28"/>
          <w:szCs w:val="28"/>
          <w:lang w:eastAsia="ru-RU"/>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отсутствие жалоб на действия или бездействия должностных лиц администрации, поданных в установленном порядке.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2.16. Перечисление услуг, которые являются необходимыми </w:t>
      </w:r>
      <w:r w:rsidRPr="00D42A3C">
        <w:rPr>
          <w:rFonts w:ascii="Times New Roman" w:eastAsia="Times New Roman" w:hAnsi="Times New Roman" w:cs="Times New Roman"/>
          <w:color w:val="0D0D0D" w:themeColor="text1" w:themeTint="F2"/>
          <w:sz w:val="28"/>
          <w:szCs w:val="28"/>
          <w:lang w:eastAsia="ru-RU"/>
        </w:rPr>
        <w:br/>
        <w:t xml:space="preserve">и обязательными для предоставления муниципальной услуги.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D42A3C">
        <w:rPr>
          <w:rFonts w:ascii="Times New Roman" w:eastAsia="Times New Roman" w:hAnsi="Times New Roman" w:cs="Times New Roman"/>
          <w:color w:val="0D0D0D" w:themeColor="text1" w:themeTint="F2"/>
          <w:sz w:val="28"/>
          <w:szCs w:val="28"/>
          <w:lang w:eastAsia="ru-RU"/>
        </w:rPr>
        <w:br/>
      </w:r>
      <w:r w:rsidRPr="00D42A3C">
        <w:rPr>
          <w:rFonts w:ascii="Times New Roman" w:eastAsia="Times New Roman" w:hAnsi="Times New Roman" w:cs="Times New Roman"/>
          <w:color w:val="0D0D0D" w:themeColor="text1" w:themeTint="F2"/>
          <w:sz w:val="28"/>
          <w:szCs w:val="28"/>
          <w:lang w:eastAsia="ru-RU"/>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42A3C">
        <w:rPr>
          <w:rFonts w:ascii="Times New Roman" w:eastAsia="Times New Roman" w:hAnsi="Times New Roman" w:cs="Times New Roman"/>
          <w:color w:val="0D0D0D" w:themeColor="text1" w:themeTint="F2"/>
          <w:sz w:val="28"/>
          <w:szCs w:val="28"/>
          <w:lang w:eastAsia="ru-RU"/>
        </w:rPr>
        <w:br/>
        <w:t xml:space="preserve">о взаимодействии между многофункциональными центрами и администрацией. </w:t>
      </w:r>
    </w:p>
    <w:p w:rsid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F255A" w:rsidRPr="00D42A3C" w:rsidRDefault="00DF255A"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2.17.3. </w:t>
      </w:r>
      <w:r w:rsidRPr="00DF255A">
        <w:rPr>
          <w:rFonts w:ascii="Times New Roman" w:eastAsia="Times New Roman" w:hAnsi="Times New Roman" w:cs="Times New Roman"/>
          <w:sz w:val="28"/>
          <w:szCs w:val="28"/>
          <w:lang w:eastAsia="ar-SA"/>
        </w:rPr>
        <w:t xml:space="preserve">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 </w:t>
      </w:r>
      <w:r w:rsidRPr="00DF255A">
        <w:rPr>
          <w:rFonts w:ascii="Times New Roman" w:eastAsia="Times New Roman" w:hAnsi="Times New Roman" w:cs="Times New Roman"/>
          <w:sz w:val="28"/>
          <w:szCs w:val="28"/>
          <w:lang w:eastAsia="ru-RU"/>
        </w:rPr>
        <w:t>Правила межведомственного информационного взаимодействия при предоставлении государственных и муниципальных услуг,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утверждены Постановлением Правительства Российской Федера</w:t>
      </w:r>
      <w:r>
        <w:rPr>
          <w:rFonts w:ascii="Times New Roman" w:eastAsia="Times New Roman" w:hAnsi="Times New Roman" w:cs="Times New Roman"/>
          <w:sz w:val="28"/>
          <w:szCs w:val="28"/>
          <w:lang w:eastAsia="ru-RU"/>
        </w:rPr>
        <w:t>ции от 23 июня 2021 года № 963</w:t>
      </w:r>
      <w:bookmarkStart w:id="5" w:name="_GoBack"/>
      <w:bookmarkEnd w:id="5"/>
      <w:r w:rsidRPr="00DF255A">
        <w:rPr>
          <w:rFonts w:ascii="Times New Roman" w:eastAsia="Times New Roman" w:hAnsi="Times New Roman" w:cs="Times New Roman"/>
          <w:sz w:val="28"/>
          <w:szCs w:val="28"/>
          <w:lang w:eastAsia="ru-RU"/>
        </w:rPr>
        <w:t>.</w:t>
      </w: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color w:val="0D0D0D" w:themeColor="text1" w:themeTint="F2"/>
          <w:sz w:val="28"/>
          <w:szCs w:val="28"/>
          <w:lang w:eastAsia="ru-RU"/>
        </w:rPr>
      </w:pPr>
      <w:bookmarkStart w:id="6" w:name="sub_1003"/>
      <w:r w:rsidRPr="00D42A3C">
        <w:rPr>
          <w:rFonts w:ascii="Times New Roman" w:eastAsia="Times New Roman" w:hAnsi="Times New Roman" w:cs="Times New Roman"/>
          <w:b/>
          <w:bCs/>
          <w:color w:val="0D0D0D" w:themeColor="text1" w:themeTint="F2"/>
          <w:sz w:val="28"/>
          <w:szCs w:val="28"/>
          <w:lang w:eastAsia="ru-RU"/>
        </w:rPr>
        <w:t>3. Состав, последовательность и сроки выполнения административных</w:t>
      </w:r>
      <w:r w:rsidRPr="00D42A3C">
        <w:rPr>
          <w:rFonts w:ascii="Times New Roman" w:eastAsia="Times New Roman" w:hAnsi="Times New Roman" w:cs="Times New Roman"/>
          <w:b/>
          <w:bCs/>
          <w:color w:val="0D0D0D" w:themeColor="text1" w:themeTint="F2"/>
          <w:sz w:val="28"/>
          <w:szCs w:val="28"/>
          <w:lang w:eastAsia="ru-RU"/>
        </w:rPr>
        <w:br/>
        <w:t>процедур, требования к порядку их выполнения</w:t>
      </w:r>
      <w:bookmarkEnd w:id="6"/>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прием документов, необходимых для оказания муниципальной услуги – 1 рабочий день;</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рассмотрение заявления об оказании муниципальной услуги – 15 рабочих дней;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 Прием документов, необходимых для оказания муниципальной услуги.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3.1.2.2. Содержание административного действия,  продолжительность и </w:t>
      </w:r>
      <w:r w:rsidRPr="00D42A3C">
        <w:rPr>
          <w:rFonts w:ascii="Times New Roman" w:eastAsia="Times New Roman" w:hAnsi="Times New Roman" w:cs="Times New Roman"/>
          <w:color w:val="0D0D0D" w:themeColor="text1" w:themeTint="F2"/>
          <w:sz w:val="28"/>
          <w:szCs w:val="28"/>
          <w:lang w:val="x-none" w:eastAsia="x-none"/>
        </w:rPr>
        <w:lastRenderedPageBreak/>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x-none"/>
        </w:rPr>
      </w:pPr>
      <w:r w:rsidRPr="00D42A3C">
        <w:rPr>
          <w:rFonts w:ascii="Times New Roman" w:eastAsia="Calibri" w:hAnsi="Times New Roman" w:cs="Times New Roman"/>
          <w:color w:val="0D0D0D" w:themeColor="text1" w:themeTint="F2"/>
          <w:sz w:val="28"/>
          <w:szCs w:val="28"/>
          <w:lang w:val="x-none" w:eastAsia="x-none"/>
        </w:rPr>
        <w:t xml:space="preserve">При поступлении заявления (запроса) заявителя в электронной форме </w:t>
      </w:r>
      <w:r w:rsidRPr="00D42A3C">
        <w:rPr>
          <w:rFonts w:ascii="Times New Roman" w:eastAsia="Times New Roman" w:hAnsi="Times New Roman" w:cs="Times New Roman"/>
          <w:color w:val="0D0D0D" w:themeColor="text1" w:themeTint="F2"/>
          <w:sz w:val="28"/>
          <w:szCs w:val="28"/>
          <w:lang w:val="x-none" w:eastAsia="x-none"/>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Pr="00D42A3C">
        <w:rPr>
          <w:rFonts w:ascii="Times New Roman" w:eastAsia="Times New Roman" w:hAnsi="Times New Roman" w:cs="Times New Roman"/>
          <w:color w:val="0D0D0D" w:themeColor="text1" w:themeTint="F2"/>
          <w:sz w:val="28"/>
          <w:szCs w:val="28"/>
          <w:lang w:eastAsia="x-none"/>
        </w:rPr>
        <w:t>ой</w:t>
      </w:r>
      <w:r w:rsidRPr="00D42A3C">
        <w:rPr>
          <w:rFonts w:ascii="Times New Roman" w:eastAsia="Times New Roman" w:hAnsi="Times New Roman" w:cs="Times New Roman"/>
          <w:color w:val="0D0D0D" w:themeColor="text1" w:themeTint="F2"/>
          <w:sz w:val="28"/>
          <w:szCs w:val="28"/>
          <w:lang w:val="x-none" w:eastAsia="x-none"/>
        </w:rPr>
        <w:t xml:space="preserve"> </w:t>
      </w:r>
      <w:r w:rsidRPr="00D42A3C">
        <w:rPr>
          <w:rFonts w:ascii="Times New Roman" w:eastAsia="Times New Roman" w:hAnsi="Times New Roman" w:cs="Times New Roman"/>
          <w:color w:val="0D0D0D" w:themeColor="text1" w:themeTint="F2"/>
          <w:sz w:val="28"/>
          <w:szCs w:val="28"/>
          <w:lang w:eastAsia="x-none"/>
        </w:rPr>
        <w:t>форме.</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D42A3C">
        <w:rPr>
          <w:rFonts w:ascii="Times New Roman" w:eastAsia="Calibri" w:hAnsi="Times New Roman" w:cs="Times New Roman"/>
          <w:color w:val="0D0D0D" w:themeColor="text1" w:themeTint="F2"/>
          <w:sz w:val="28"/>
          <w:szCs w:val="28"/>
          <w:lang w:val="x-none" w:eastAsia="x-none"/>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42A3C" w:rsidRPr="00D42A3C" w:rsidRDefault="00D42A3C" w:rsidP="00D42A3C">
      <w:pPr>
        <w:spacing w:after="0" w:line="240" w:lineRule="auto"/>
        <w:ind w:firstLine="709"/>
        <w:jc w:val="both"/>
        <w:rPr>
          <w:rFonts w:ascii="Times New Roman" w:eastAsia="Calibri"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Срок выполнения административной процедуры составляет не более 1 рабочего дня.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bookmarkStart w:id="7" w:name="sub_6001"/>
      <w:r w:rsidRPr="00D42A3C">
        <w:rPr>
          <w:rFonts w:ascii="Times New Roman" w:eastAsia="Times New Roman" w:hAnsi="Times New Roman" w:cs="Times New Roman"/>
          <w:color w:val="0D0D0D" w:themeColor="text1" w:themeTint="F2"/>
          <w:sz w:val="28"/>
          <w:szCs w:val="28"/>
          <w:lang w:val="x-none" w:eastAsia="x-none"/>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3.1.3. Рассмотрение заявления об оказании муниципальной услуги.</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3.1.3.2. Содержание административного действи</w:t>
      </w:r>
      <w:r w:rsidR="00797FF6">
        <w:rPr>
          <w:rFonts w:ascii="Times New Roman" w:eastAsia="Times New Roman" w:hAnsi="Times New Roman" w:cs="Times New Roman"/>
          <w:color w:val="0D0D0D" w:themeColor="text1" w:themeTint="F2"/>
          <w:sz w:val="28"/>
          <w:szCs w:val="28"/>
          <w:lang w:eastAsia="ru-RU"/>
        </w:rPr>
        <w:t xml:space="preserve">я (административных действий), </w:t>
      </w:r>
      <w:r w:rsidRPr="00D42A3C">
        <w:rPr>
          <w:rFonts w:ascii="Times New Roman" w:eastAsia="Times New Roman" w:hAnsi="Times New Roman" w:cs="Times New Roman"/>
          <w:color w:val="0D0D0D" w:themeColor="text1" w:themeTint="F2"/>
          <w:sz w:val="28"/>
          <w:szCs w:val="28"/>
          <w:lang w:eastAsia="ru-RU"/>
        </w:rPr>
        <w:t xml:space="preserve">продолжительность и (или) максимальный срок его (их) выполнения: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Приобщение к заявлению и документам уведомления о переводе (отказе </w:t>
      </w:r>
      <w:r w:rsidRPr="00D42A3C">
        <w:rPr>
          <w:rFonts w:ascii="Times New Roman" w:eastAsia="Times New Roman" w:hAnsi="Times New Roman" w:cs="Times New Roman"/>
          <w:color w:val="0D0D0D" w:themeColor="text1" w:themeTint="F2"/>
          <w:sz w:val="28"/>
          <w:szCs w:val="28"/>
          <w:lang w:eastAsia="ru-RU"/>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Организация и проведение осмотра Комиссией переустроенного и </w:t>
      </w:r>
      <w:r w:rsidR="00797FF6">
        <w:rPr>
          <w:rFonts w:ascii="Times New Roman" w:eastAsia="Times New Roman" w:hAnsi="Times New Roman" w:cs="Times New Roman"/>
          <w:color w:val="0D0D0D" w:themeColor="text1" w:themeTint="F2"/>
          <w:sz w:val="28"/>
          <w:szCs w:val="28"/>
          <w:lang w:eastAsia="ru-RU"/>
        </w:rPr>
        <w:t>(или) перепланированного жилого</w:t>
      </w:r>
      <w:r w:rsidRPr="00D42A3C">
        <w:rPr>
          <w:rFonts w:ascii="Times New Roman" w:eastAsia="Times New Roman" w:hAnsi="Times New Roman" w:cs="Times New Roman"/>
          <w:color w:val="0D0D0D" w:themeColor="text1" w:themeTint="F2"/>
          <w:sz w:val="28"/>
          <w:szCs w:val="28"/>
          <w:lang w:eastAsia="ru-RU"/>
        </w:rPr>
        <w:t xml:space="preserve"> помещения в течение 15 рабочих дней с даты регистрации заявления о предоставлении муниципальной услуги и прилагаемых к нему документов.</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3.1.3.4. Критерий принятия решения: наличие / отсутствие оснований, предусмотренных пунктом 2.10 настоящего административного регламента.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D42A3C" w:rsidRPr="00D42A3C" w:rsidRDefault="00D42A3C" w:rsidP="00D42A3C">
      <w:pPr>
        <w:widowControl w:val="0"/>
        <w:spacing w:after="0" w:line="240" w:lineRule="auto"/>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3.1.4.2. Содержание административного действ</w:t>
      </w:r>
      <w:r w:rsidR="00797FF6">
        <w:rPr>
          <w:rFonts w:ascii="Times New Roman" w:eastAsia="Times New Roman" w:hAnsi="Times New Roman" w:cs="Times New Roman"/>
          <w:color w:val="0D0D0D" w:themeColor="text1" w:themeTint="F2"/>
          <w:sz w:val="28"/>
          <w:szCs w:val="28"/>
          <w:lang w:eastAsia="ru-RU"/>
        </w:rPr>
        <w:t>ия (административных действий),</w:t>
      </w:r>
      <w:r w:rsidRPr="00D42A3C">
        <w:rPr>
          <w:rFonts w:ascii="Times New Roman" w:eastAsia="Times New Roman" w:hAnsi="Times New Roman" w:cs="Times New Roman"/>
          <w:color w:val="0D0D0D" w:themeColor="text1" w:themeTint="F2"/>
          <w:sz w:val="28"/>
          <w:szCs w:val="28"/>
          <w:lang w:eastAsia="ru-RU"/>
        </w:rPr>
        <w:t xml:space="preserve"> продолжительность и (или) максимальный срок его (их) выполнения: </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3.1.5.2. Содержан</w:t>
      </w:r>
      <w:r w:rsidR="00797FF6">
        <w:rPr>
          <w:rFonts w:ascii="Times New Roman" w:eastAsia="Times New Roman" w:hAnsi="Times New Roman" w:cs="Times New Roman"/>
          <w:color w:val="0D0D0D" w:themeColor="text1" w:themeTint="F2"/>
          <w:sz w:val="28"/>
          <w:szCs w:val="28"/>
          <w:lang w:eastAsia="ru-RU"/>
        </w:rPr>
        <w:t xml:space="preserve">ие административного действия, </w:t>
      </w:r>
      <w:r w:rsidRPr="00D42A3C">
        <w:rPr>
          <w:rFonts w:ascii="Times New Roman" w:eastAsia="Times New Roman" w:hAnsi="Times New Roman" w:cs="Times New Roman"/>
          <w:color w:val="0D0D0D" w:themeColor="text1" w:themeTint="F2"/>
          <w:sz w:val="28"/>
          <w:szCs w:val="28"/>
          <w:lang w:eastAsia="ru-RU"/>
        </w:rPr>
        <w:t>продолжительность и (или) максимальный срок его выполнения: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акт Комиссии </w:t>
      </w:r>
      <w:r w:rsidRPr="00D42A3C">
        <w:rPr>
          <w:rFonts w:ascii="Times New Roman" w:eastAsia="Times New Roman" w:hAnsi="Times New Roman" w:cs="Times New Roman"/>
          <w:color w:val="0D0D0D" w:themeColor="text1" w:themeTint="F2"/>
          <w:sz w:val="28"/>
          <w:szCs w:val="28"/>
          <w:lang w:eastAsia="ru-RU"/>
        </w:rPr>
        <w:br/>
        <w:t xml:space="preserve">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w:t>
      </w:r>
      <w:r w:rsidRPr="00D42A3C">
        <w:rPr>
          <w:rFonts w:ascii="Times New Roman" w:eastAsia="Times New Roman" w:hAnsi="Times New Roman" w:cs="Times New Roman"/>
          <w:color w:val="0D0D0D" w:themeColor="text1" w:themeTint="F2"/>
          <w:sz w:val="28"/>
          <w:szCs w:val="28"/>
          <w:lang w:eastAsia="ru-RU"/>
        </w:rPr>
        <w:lastRenderedPageBreak/>
        <w:t>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D42A3C" w:rsidRPr="00D42A3C" w:rsidRDefault="00D42A3C" w:rsidP="00D42A3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2A3C" w:rsidRPr="00D42A3C" w:rsidRDefault="00D42A3C" w:rsidP="00D42A3C">
      <w:pPr>
        <w:widowControl w:val="0"/>
        <w:autoSpaceDE w:val="0"/>
        <w:autoSpaceDN w:val="0"/>
        <w:spacing w:after="0" w:line="240" w:lineRule="auto"/>
        <w:ind w:firstLine="708"/>
        <w:jc w:val="both"/>
        <w:outlineLvl w:val="2"/>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 Особенности выполнения административных процедур в электронной форме.</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D42A3C">
          <w:rPr>
            <w:rFonts w:ascii="Times New Roman" w:eastAsia="Times New Roman" w:hAnsi="Times New Roman" w:cs="Times New Roman"/>
            <w:color w:val="0D0D0D" w:themeColor="text1" w:themeTint="F2"/>
            <w:sz w:val="28"/>
            <w:szCs w:val="28"/>
            <w:lang w:eastAsia="ru-RU"/>
          </w:rPr>
          <w:t>законом</w:t>
        </w:r>
      </w:hyperlink>
      <w:r w:rsidRPr="00D42A3C">
        <w:rPr>
          <w:rFonts w:ascii="Times New Roman" w:eastAsia="Times New Roman" w:hAnsi="Times New Roman" w:cs="Times New Roman"/>
          <w:color w:val="0D0D0D" w:themeColor="text1" w:themeTint="F2"/>
          <w:sz w:val="28"/>
          <w:szCs w:val="28"/>
          <w:lang w:eastAsia="ru-RU"/>
        </w:rPr>
        <w:t xml:space="preserve"> № 210-ФЗ, Федеральным </w:t>
      </w:r>
      <w:hyperlink r:id="rId15" w:history="1">
        <w:r w:rsidRPr="00D42A3C">
          <w:rPr>
            <w:rFonts w:ascii="Times New Roman" w:eastAsia="Times New Roman" w:hAnsi="Times New Roman" w:cs="Times New Roman"/>
            <w:color w:val="0D0D0D" w:themeColor="text1" w:themeTint="F2"/>
            <w:sz w:val="28"/>
            <w:szCs w:val="28"/>
            <w:lang w:eastAsia="ru-RU"/>
          </w:rPr>
          <w:t>законом</w:t>
        </w:r>
      </w:hyperlink>
      <w:r w:rsidRPr="00D42A3C">
        <w:rPr>
          <w:rFonts w:ascii="Times New Roman" w:eastAsia="Times New Roman" w:hAnsi="Times New Roman" w:cs="Times New Roman"/>
          <w:color w:val="0D0D0D" w:themeColor="text1" w:themeTint="F2"/>
          <w:sz w:val="28"/>
          <w:szCs w:val="28"/>
          <w:lang w:eastAsia="ru-RU"/>
        </w:rPr>
        <w:t xml:space="preserve"> от 27.07.2006 № 149-ФЗ «Об информации, информационных технологиях и о защите информации», </w:t>
      </w:r>
      <w:hyperlink r:id="rId16" w:history="1">
        <w:r w:rsidRPr="00D42A3C">
          <w:rPr>
            <w:rFonts w:ascii="Times New Roman" w:eastAsia="Times New Roman" w:hAnsi="Times New Roman" w:cs="Times New Roman"/>
            <w:color w:val="0D0D0D" w:themeColor="text1" w:themeTint="F2"/>
            <w:sz w:val="28"/>
            <w:szCs w:val="28"/>
            <w:lang w:eastAsia="ru-RU"/>
          </w:rPr>
          <w:t>постановлением</w:t>
        </w:r>
      </w:hyperlink>
      <w:r w:rsidRPr="00D42A3C">
        <w:rPr>
          <w:rFonts w:ascii="Times New Roman" w:eastAsia="Times New Roman" w:hAnsi="Times New Roman" w:cs="Times New Roman"/>
          <w:color w:val="0D0D0D" w:themeColor="text1" w:themeTint="F2"/>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3.2.3. Муниципальная услуга может быть получена через ПГУ ЛО либо через ЕПГУ следующими способами:</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без личной явки на прием в Администрацию.</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3.2.4. Для подачи заявления через ЕПГУ или через ПГУ ЛО заявитель должен выполнить следующие действия: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пройти идентификацию и аутентификацию в ЕСИА;</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3.2.5. В результате направления пакета электронных документов посредством ПГУ ЛО либо через ЕПГУ,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после рассмотрения документов и принятия решения о предоставлении </w:t>
      </w:r>
      <w:r w:rsidRPr="00D42A3C">
        <w:rPr>
          <w:rFonts w:ascii="Times New Roman" w:eastAsia="Times New Roman" w:hAnsi="Times New Roman" w:cs="Times New Roman"/>
          <w:color w:val="0D0D0D" w:themeColor="text1" w:themeTint="F2"/>
          <w:sz w:val="28"/>
          <w:szCs w:val="28"/>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 формы о принятом решении и переводит дело в архив АИС «</w:t>
      </w:r>
      <w:proofErr w:type="spellStart"/>
      <w:r w:rsidRPr="00D42A3C">
        <w:rPr>
          <w:rFonts w:ascii="Times New Roman" w:eastAsia="Times New Roman" w:hAnsi="Times New Roman" w:cs="Times New Roman"/>
          <w:color w:val="0D0D0D" w:themeColor="text1" w:themeTint="F2"/>
          <w:sz w:val="28"/>
          <w:szCs w:val="28"/>
          <w:lang w:eastAsia="ru-RU"/>
        </w:rPr>
        <w:t>Межвед</w:t>
      </w:r>
      <w:proofErr w:type="spellEnd"/>
      <w:r w:rsidRPr="00D42A3C">
        <w:rPr>
          <w:rFonts w:ascii="Times New Roman" w:eastAsia="Times New Roman" w:hAnsi="Times New Roman" w:cs="Times New Roman"/>
          <w:color w:val="0D0D0D" w:themeColor="text1" w:themeTint="F2"/>
          <w:sz w:val="28"/>
          <w:szCs w:val="28"/>
          <w:lang w:eastAsia="ru-RU"/>
        </w:rPr>
        <w:t xml:space="preserve"> ЛО»;</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3.2.7. В случае поступления всех документов, указанных в </w:t>
      </w:r>
      <w:hyperlink w:anchor="P99" w:history="1">
        <w:r w:rsidRPr="00D42A3C">
          <w:rPr>
            <w:rFonts w:ascii="Times New Roman" w:eastAsia="Times New Roman" w:hAnsi="Times New Roman" w:cs="Times New Roman"/>
            <w:color w:val="0D0D0D" w:themeColor="text1" w:themeTint="F2"/>
            <w:sz w:val="28"/>
            <w:szCs w:val="28"/>
            <w:lang w:eastAsia="ru-RU"/>
          </w:rPr>
          <w:t>пункте 2.6</w:t>
        </w:r>
      </w:hyperlink>
      <w:r w:rsidRPr="00D42A3C">
        <w:rPr>
          <w:rFonts w:ascii="Times New Roman" w:eastAsia="Times New Roman" w:hAnsi="Times New Roman" w:cs="Times New Roman"/>
          <w:color w:val="0D0D0D" w:themeColor="text1" w:themeTint="F2"/>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42A3C" w:rsidRPr="00D42A3C" w:rsidRDefault="00D42A3C" w:rsidP="00D42A3C">
      <w:pPr>
        <w:widowControl w:val="0"/>
        <w:autoSpaceDE w:val="0"/>
        <w:autoSpaceDN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lastRenderedPageBreak/>
        <w:t>4. Формы контроля за исполнением административного регламента</w:t>
      </w: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color w:val="0D0D0D" w:themeColor="text1" w:themeTint="F2"/>
          <w:sz w:val="28"/>
          <w:szCs w:val="28"/>
          <w:lang w:val="x-none" w:eastAsia="x-none"/>
        </w:rPr>
      </w:pP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4.1. Порядок осуществления текущего контроля за соблюдением </w:t>
      </w:r>
      <w:r w:rsidRPr="00D42A3C">
        <w:rPr>
          <w:rFonts w:ascii="Times New Roman" w:eastAsia="Times New Roman" w:hAnsi="Times New Roman" w:cs="Times New Roman"/>
          <w:color w:val="0D0D0D" w:themeColor="text1" w:themeTint="F2"/>
          <w:sz w:val="28"/>
          <w:szCs w:val="28"/>
          <w:lang w:val="x-none" w:eastAsia="x-none"/>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О проведении проверки исполнения административных регламентов </w:t>
      </w:r>
      <w:r w:rsidRPr="00D42A3C">
        <w:rPr>
          <w:rFonts w:ascii="Times New Roman" w:eastAsia="Times New Roman" w:hAnsi="Times New Roman" w:cs="Times New Roman"/>
          <w:color w:val="0D0D0D" w:themeColor="text1" w:themeTint="F2"/>
          <w:sz w:val="28"/>
          <w:szCs w:val="28"/>
          <w:lang w:val="x-none" w:eastAsia="x-none"/>
        </w:rPr>
        <w:br/>
        <w:t>по предоставлению муниципальных услуг издается правовой акт руководителя контролирующего органа.</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42A3C">
        <w:rPr>
          <w:rFonts w:ascii="Times New Roman" w:eastAsia="Times New Roman" w:hAnsi="Times New Roman" w:cs="Times New Roman"/>
          <w:color w:val="0D0D0D" w:themeColor="text1" w:themeTint="F2"/>
          <w:sz w:val="28"/>
          <w:szCs w:val="28"/>
          <w:lang w:val="x-none" w:eastAsia="x-none"/>
        </w:rPr>
        <w:br/>
        <w:t>при проверке нарушений.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 По результатам рассмотрения обращений дается письменный ответ. </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D42A3C">
        <w:rPr>
          <w:rFonts w:ascii="Times New Roman" w:eastAsia="Times New Roman" w:hAnsi="Times New Roman" w:cs="Times New Roman"/>
          <w:color w:val="0D0D0D" w:themeColor="text1" w:themeTint="F2"/>
          <w:sz w:val="28"/>
          <w:szCs w:val="28"/>
          <w:lang w:val="x-none" w:eastAsia="x-none"/>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Руководитель администрации несет персональную ответственность                           за обеспечение предоставления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Работники администрации при предоставлении муниципальной услуги несут персональную ответственность:</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за неисполнение или ненадлежащее исполнение административных процедур при предоставлении муниципальной услуги;</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42A3C" w:rsidRPr="00D42A3C" w:rsidRDefault="00D42A3C" w:rsidP="00D42A3C">
      <w:pPr>
        <w:widowControl w:val="0"/>
        <w:tabs>
          <w:tab w:val="left" w:pos="142"/>
          <w:tab w:val="left" w:pos="284"/>
        </w:tabs>
        <w:spacing w:after="0" w:line="240" w:lineRule="auto"/>
        <w:ind w:firstLine="709"/>
        <w:jc w:val="both"/>
        <w:rPr>
          <w:rFonts w:ascii="Times New Roman" w:eastAsia="Times New Roman" w:hAnsi="Times New Roman" w:cs="Times New Roman"/>
          <w:color w:val="0D0D0D" w:themeColor="text1" w:themeTint="F2"/>
          <w:sz w:val="28"/>
          <w:szCs w:val="28"/>
          <w:lang w:val="x-none" w:eastAsia="x-none"/>
        </w:rPr>
      </w:pPr>
      <w:r w:rsidRPr="00D42A3C">
        <w:rPr>
          <w:rFonts w:ascii="Times New Roman" w:eastAsia="Times New Roman" w:hAnsi="Times New Roman" w:cs="Times New Roman"/>
          <w:color w:val="0D0D0D" w:themeColor="text1" w:themeTint="F2"/>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2A3C" w:rsidRPr="00D42A3C" w:rsidRDefault="00D42A3C" w:rsidP="00D42A3C">
      <w:pPr>
        <w:widowControl w:val="0"/>
        <w:tabs>
          <w:tab w:val="left" w:pos="142"/>
          <w:tab w:val="left" w:pos="284"/>
        </w:tabs>
        <w:spacing w:after="0" w:line="240" w:lineRule="auto"/>
        <w:ind w:firstLine="709"/>
        <w:jc w:val="center"/>
        <w:rPr>
          <w:rFonts w:ascii="Times New Roman" w:eastAsia="Times New Roman" w:hAnsi="Times New Roman" w:cs="Times New Roman"/>
          <w:b/>
          <w:bCs/>
          <w:color w:val="0D0D0D" w:themeColor="text1" w:themeTint="F2"/>
          <w:sz w:val="24"/>
          <w:szCs w:val="28"/>
          <w:lang w:val="x-none" w:eastAsia="x-none"/>
        </w:rPr>
      </w:pPr>
    </w:p>
    <w:p w:rsidR="00D42A3C" w:rsidRPr="00D42A3C" w:rsidRDefault="00D42A3C" w:rsidP="00D42A3C">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bCs/>
          <w:color w:val="0D0D0D" w:themeColor="text1" w:themeTint="F2"/>
          <w:sz w:val="28"/>
          <w:szCs w:val="28"/>
          <w:lang w:eastAsia="ru-RU"/>
        </w:rPr>
        <w:t xml:space="preserve">5. </w:t>
      </w:r>
      <w:r w:rsidRPr="00D42A3C">
        <w:rPr>
          <w:rFonts w:ascii="Times New Roman" w:eastAsia="Times New Roman" w:hAnsi="Times New Roman" w:cs="Times New Roman"/>
          <w:b/>
          <w:color w:val="0D0D0D" w:themeColor="text1" w:themeTint="F2"/>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p>
    <w:p w:rsidR="00D42A3C" w:rsidRPr="00D42A3C" w:rsidRDefault="00D42A3C" w:rsidP="00D42A3C">
      <w:pPr>
        <w:autoSpaceDN w:val="0"/>
        <w:spacing w:after="0" w:line="240" w:lineRule="auto"/>
        <w:jc w:val="center"/>
        <w:outlineLvl w:val="1"/>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color w:val="0D0D0D" w:themeColor="text1" w:themeTint="F2"/>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D42A3C">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 работника многофункционального центра</w:t>
      </w:r>
      <w:r w:rsidRPr="00D42A3C">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b/>
          <w:color w:val="0D0D0D" w:themeColor="text1" w:themeTint="F2"/>
          <w:sz w:val="28"/>
          <w:szCs w:val="28"/>
          <w:lang w:eastAsia="ru-RU"/>
        </w:rPr>
        <w:t>предоставления государственных и муниципальных услуг</w:t>
      </w:r>
    </w:p>
    <w:p w:rsidR="00D42A3C" w:rsidRPr="00D42A3C" w:rsidRDefault="00D42A3C" w:rsidP="00D42A3C">
      <w:pPr>
        <w:tabs>
          <w:tab w:val="left" w:pos="5442"/>
        </w:tabs>
        <w:autoSpaceDN w:val="0"/>
        <w:spacing w:after="0" w:line="240" w:lineRule="auto"/>
        <w:jc w:val="both"/>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42A3C">
        <w:rPr>
          <w:rFonts w:ascii="Times New Roman" w:eastAsia="Times New Roman" w:hAnsi="Times New Roman" w:cs="Times New Roman"/>
          <w:color w:val="0D0D0D" w:themeColor="text1" w:themeTint="F2"/>
          <w:sz w:val="28"/>
          <w:szCs w:val="28"/>
          <w:lang w:eastAsia="ru-RU"/>
        </w:rPr>
        <w:br/>
        <w:t>№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2A3C">
        <w:rPr>
          <w:rFonts w:ascii="Times New Roman" w:eastAsia="Times New Roman" w:hAnsi="Times New Roman" w:cs="Times New Roman"/>
          <w:color w:val="0D0D0D" w:themeColor="text1" w:themeTint="F2"/>
          <w:sz w:val="28"/>
          <w:szCs w:val="28"/>
          <w:lang w:eastAsia="ru-RU"/>
        </w:rPr>
        <w:br/>
        <w:t xml:space="preserve">и действия (бездействие) которого обжалуются, возложена функция </w:t>
      </w:r>
      <w:r w:rsidRPr="00D42A3C">
        <w:rPr>
          <w:rFonts w:ascii="Times New Roman" w:eastAsia="Times New Roman" w:hAnsi="Times New Roman" w:cs="Times New Roman"/>
          <w:color w:val="0D0D0D" w:themeColor="text1" w:themeTint="F2"/>
          <w:sz w:val="28"/>
          <w:szCs w:val="28"/>
          <w:lang w:eastAsia="ru-RU"/>
        </w:rPr>
        <w:br/>
        <w:t xml:space="preserve">по предоставлению соответствующих муниципальных услуг в полном объеме </w:t>
      </w:r>
      <w:r w:rsidRPr="00D42A3C">
        <w:rPr>
          <w:rFonts w:ascii="Times New Roman" w:eastAsia="Times New Roman" w:hAnsi="Times New Roman" w:cs="Times New Roman"/>
          <w:color w:val="0D0D0D" w:themeColor="text1" w:themeTint="F2"/>
          <w:sz w:val="28"/>
          <w:szCs w:val="28"/>
          <w:lang w:eastAsia="ru-RU"/>
        </w:rPr>
        <w:br/>
        <w:t>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D42A3C" w:rsidDel="009F0626">
        <w:rPr>
          <w:rFonts w:ascii="Times New Roman" w:eastAsia="Times New Roman" w:hAnsi="Times New Roman" w:cs="Times New Roman"/>
          <w:color w:val="0D0D0D" w:themeColor="text1" w:themeTint="F2"/>
          <w:sz w:val="28"/>
          <w:szCs w:val="28"/>
          <w:lang w:eastAsia="ru-RU"/>
        </w:rPr>
        <w:t xml:space="preserve"> </w:t>
      </w:r>
      <w:r w:rsidRPr="00D42A3C">
        <w:rPr>
          <w:rFonts w:ascii="Times New Roman" w:eastAsia="Times New Roman" w:hAnsi="Times New Roman" w:cs="Times New Roman"/>
          <w:color w:val="0D0D0D" w:themeColor="text1" w:themeTint="F2"/>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42A3C" w:rsidRPr="00D42A3C" w:rsidRDefault="00D42A3C" w:rsidP="00D42A3C">
      <w:pPr>
        <w:widowControl w:val="0"/>
        <w:autoSpaceDN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2A3C" w:rsidRPr="00D42A3C" w:rsidRDefault="00D42A3C" w:rsidP="00D42A3C">
      <w:pPr>
        <w:widowControl w:val="0"/>
        <w:autoSpaceDN w:val="0"/>
        <w:spacing w:after="0" w:line="240" w:lineRule="auto"/>
        <w:ind w:firstLine="53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42A3C">
        <w:rPr>
          <w:rFonts w:ascii="Times New Roman" w:eastAsia="Times New Roman" w:hAnsi="Times New Roman" w:cs="Times New Roman"/>
          <w:color w:val="0D0D0D" w:themeColor="text1" w:themeTint="F2"/>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42A3C">
        <w:rPr>
          <w:rFonts w:ascii="Times New Roman" w:eastAsia="Times New Roman" w:hAnsi="Times New Roman" w:cs="Times New Roman"/>
          <w:color w:val="0D0D0D" w:themeColor="text1" w:themeTint="F2"/>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42A3C">
        <w:rPr>
          <w:rFonts w:ascii="Times New Roman" w:eastAsia="Times New Roman" w:hAnsi="Times New Roman" w:cs="Times New Roman"/>
          <w:color w:val="0D0D0D" w:themeColor="text1" w:themeTint="F2"/>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8) нарушение срока или порядка выдачи документов по результатам предоставления муниципальной услуги;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42A3C">
        <w:rPr>
          <w:rFonts w:ascii="Times New Roman" w:eastAsia="Times New Roman" w:hAnsi="Times New Roman" w:cs="Times New Roman"/>
          <w:color w:val="0D0D0D" w:themeColor="text1" w:themeTint="F2"/>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42A3C">
        <w:rPr>
          <w:rFonts w:ascii="Times New Roman" w:eastAsia="Times New Roman" w:hAnsi="Times New Roman" w:cs="Times New Roman"/>
          <w:color w:val="0D0D0D" w:themeColor="text1" w:themeTint="F2"/>
          <w:sz w:val="28"/>
          <w:szCs w:val="28"/>
          <w:lang w:eastAsia="ru-RU"/>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D42A3C">
        <w:rPr>
          <w:rFonts w:ascii="Times New Roman" w:eastAsia="Times New Roman" w:hAnsi="Times New Roman" w:cs="Times New Roman"/>
          <w:color w:val="0D0D0D" w:themeColor="text1" w:themeTint="F2"/>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2A3C">
        <w:rPr>
          <w:rFonts w:ascii="Times New Roman" w:eastAsia="Times New Roman" w:hAnsi="Times New Roman" w:cs="Times New Roman"/>
          <w:color w:val="0D0D0D" w:themeColor="text1" w:themeTint="F2"/>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5.3. Жалоба согласно Приложению № 3 подается в письменной форме </w:t>
      </w:r>
      <w:r w:rsidRPr="00D42A3C">
        <w:rPr>
          <w:rFonts w:ascii="Times New Roman" w:eastAsia="Times New Roman" w:hAnsi="Times New Roman" w:cs="Times New Roman"/>
          <w:color w:val="0D0D0D" w:themeColor="text1" w:themeTint="F2"/>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42A3C">
        <w:rPr>
          <w:rFonts w:ascii="Times New Roman" w:eastAsia="Times New Roman" w:hAnsi="Times New Roman" w:cs="Times New Roman"/>
          <w:color w:val="0D0D0D" w:themeColor="text1" w:themeTint="F2"/>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42A3C">
        <w:rPr>
          <w:rFonts w:ascii="Times New Roman" w:eastAsia="Times New Roman" w:hAnsi="Times New Roman" w:cs="Times New Roman"/>
          <w:color w:val="0D0D0D" w:themeColor="text1" w:themeTint="F2"/>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42A3C">
          <w:rPr>
            <w:rFonts w:ascii="Times New Roman" w:eastAsia="Times New Roman" w:hAnsi="Times New Roman" w:cs="Times New Roman"/>
            <w:color w:val="0D0D0D" w:themeColor="text1" w:themeTint="F2"/>
            <w:sz w:val="28"/>
            <w:szCs w:val="28"/>
            <w:lang w:eastAsia="ru-RU"/>
          </w:rPr>
          <w:t>части 5 статьи 11.2</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письменной жалобе в обязательном порядке указываются: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42A3C">
        <w:rPr>
          <w:rFonts w:ascii="Times New Roman" w:eastAsia="Times New Roman" w:hAnsi="Times New Roman" w:cs="Times New Roman"/>
          <w:color w:val="0D0D0D" w:themeColor="text1" w:themeTint="F2"/>
          <w:sz w:val="28"/>
          <w:szCs w:val="28"/>
          <w:lang w:eastAsia="ru-RU"/>
        </w:rPr>
        <w:br/>
        <w:t>по которым должен быть направлен ответ заявителю;</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доводы, на основании которых заявитель не согласен с решением </w:t>
      </w:r>
      <w:r w:rsidRPr="00D42A3C">
        <w:rPr>
          <w:rFonts w:ascii="Times New Roman" w:eastAsia="Times New Roman" w:hAnsi="Times New Roman" w:cs="Times New Roman"/>
          <w:color w:val="0D0D0D" w:themeColor="text1" w:themeTint="F2"/>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D42A3C">
        <w:rPr>
          <w:rFonts w:ascii="Times New Roman" w:eastAsia="Times New Roman" w:hAnsi="Times New Roman" w:cs="Times New Roman"/>
          <w:color w:val="0D0D0D" w:themeColor="text1" w:themeTint="F2"/>
          <w:sz w:val="28"/>
          <w:szCs w:val="28"/>
          <w:lang w:eastAsia="ru-RU"/>
        </w:rPr>
        <w:br/>
        <w:t>(при наличии), подтверждающие доводы заявителя, либо их копии.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42A3C">
          <w:rPr>
            <w:rFonts w:ascii="Times New Roman" w:eastAsia="Times New Roman" w:hAnsi="Times New Roman" w:cs="Times New Roman"/>
            <w:color w:val="0D0D0D" w:themeColor="text1" w:themeTint="F2"/>
            <w:sz w:val="28"/>
            <w:szCs w:val="28"/>
            <w:lang w:eastAsia="ru-RU"/>
          </w:rPr>
          <w:t>статьей 11.1</w:t>
        </w:r>
      </w:hyperlink>
      <w:r w:rsidRPr="00D42A3C">
        <w:rPr>
          <w:rFonts w:ascii="Times New Roman" w:eastAsia="Times New Roman" w:hAnsi="Times New Roman" w:cs="Times New Roman"/>
          <w:color w:val="0D0D0D" w:themeColor="text1" w:themeTint="F2"/>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42A3C">
        <w:rPr>
          <w:rFonts w:ascii="Times New Roman" w:eastAsia="Times New Roman" w:hAnsi="Times New Roman" w:cs="Times New Roman"/>
          <w:color w:val="0D0D0D" w:themeColor="text1" w:themeTint="F2"/>
          <w:sz w:val="28"/>
          <w:szCs w:val="28"/>
          <w:lang w:eastAsia="ru-RU"/>
        </w:rPr>
        <w:br/>
        <w:t>и документы не содержат сведений, составляющих государственную или иную охраняемую тайну.</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42A3C">
        <w:rPr>
          <w:rFonts w:ascii="Times New Roman" w:eastAsia="Times New Roman" w:hAnsi="Times New Roman" w:cs="Times New Roman"/>
          <w:color w:val="0D0D0D" w:themeColor="text1" w:themeTint="F2"/>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5.7. По результатам рассмотрения жалобы принимается одно из следующих решений:</w:t>
      </w:r>
    </w:p>
    <w:p w:rsidR="00D42A3C" w:rsidRPr="00D42A3C" w:rsidRDefault="00D42A3C" w:rsidP="00D42A3C">
      <w:pPr>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2A3C" w:rsidRPr="00D42A3C" w:rsidRDefault="00D42A3C" w:rsidP="00D42A3C">
      <w:pPr>
        <w:tabs>
          <w:tab w:val="left" w:pos="6358"/>
        </w:tabs>
        <w:autoSpaceDN w:val="0"/>
        <w:spacing w:after="0" w:line="240" w:lineRule="auto"/>
        <w:ind w:firstLine="540"/>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2) в удовлетворении жалобы отказывается.</w:t>
      </w:r>
    </w:p>
    <w:p w:rsidR="00D42A3C" w:rsidRPr="00D42A3C" w:rsidRDefault="00D42A3C" w:rsidP="00D42A3C">
      <w:pPr>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42A3C">
        <w:rPr>
          <w:rFonts w:ascii="Times New Roman" w:eastAsia="Times New Roman" w:hAnsi="Times New Roman" w:cs="Times New Roman"/>
          <w:color w:val="0D0D0D" w:themeColor="text1" w:themeTint="F2"/>
          <w:sz w:val="28"/>
          <w:szCs w:val="28"/>
          <w:lang w:eastAsia="ru-RU"/>
        </w:rPr>
        <w:br/>
        <w:t>в электронной форме направляется мотивированный ответ о результатах рассмотрения жалобы:</w:t>
      </w:r>
    </w:p>
    <w:p w:rsidR="00D42A3C" w:rsidRPr="00D42A3C" w:rsidRDefault="00D42A3C" w:rsidP="00D42A3C">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2A3C">
        <w:rPr>
          <w:rFonts w:ascii="Times New Roman" w:eastAsia="Times New Roman" w:hAnsi="Times New Roman" w:cs="Times New Roman"/>
          <w:color w:val="0D0D0D" w:themeColor="text1" w:themeTint="F2"/>
          <w:sz w:val="28"/>
          <w:szCs w:val="28"/>
          <w:lang w:eastAsia="ru-RU"/>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42A3C">
        <w:rPr>
          <w:rFonts w:ascii="Times New Roman" w:eastAsia="Times New Roman" w:hAnsi="Times New Roman" w:cs="Times New Roman"/>
          <w:color w:val="0D0D0D" w:themeColor="text1" w:themeTint="F2"/>
          <w:sz w:val="28"/>
          <w:szCs w:val="28"/>
          <w:lang w:eastAsia="ru-RU"/>
        </w:rPr>
        <w:lastRenderedPageBreak/>
        <w:t>действиях, которые необходимо совершить заявителю в целях получения муниципальной услуги.</w:t>
      </w:r>
    </w:p>
    <w:p w:rsidR="00D42A3C" w:rsidRPr="00D42A3C" w:rsidRDefault="00D42A3C" w:rsidP="00D42A3C">
      <w:pPr>
        <w:widowControl w:val="0"/>
        <w:numPr>
          <w:ilvl w:val="0"/>
          <w:numId w:val="3"/>
        </w:numPr>
        <w:autoSpaceDE w:val="0"/>
        <w:autoSpaceDN w:val="0"/>
        <w:spacing w:after="0" w:line="240" w:lineRule="auto"/>
        <w:ind w:firstLine="720"/>
        <w:contextualSpacing/>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2A3C" w:rsidRPr="00D42A3C" w:rsidRDefault="00D42A3C" w:rsidP="00D42A3C">
      <w:pPr>
        <w:widowControl w:val="0"/>
        <w:autoSpaceDE w:val="0"/>
        <w:autoSpaceDN w:val="0"/>
        <w:spacing w:after="0" w:line="240" w:lineRule="auto"/>
        <w:jc w:val="both"/>
        <w:outlineLvl w:val="1"/>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2A3C" w:rsidRPr="00D42A3C" w:rsidRDefault="00D42A3C" w:rsidP="00D42A3C">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p>
    <w:p w:rsidR="00D42A3C" w:rsidRPr="00D42A3C" w:rsidRDefault="00D42A3C" w:rsidP="00D42A3C">
      <w:pPr>
        <w:widowControl w:val="0"/>
        <w:spacing w:after="0" w:line="240" w:lineRule="auto"/>
        <w:ind w:firstLine="709"/>
        <w:jc w:val="center"/>
        <w:rPr>
          <w:rFonts w:ascii="Times New Roman" w:eastAsia="Times New Roman" w:hAnsi="Times New Roman" w:cs="Times New Roman"/>
          <w:b/>
          <w:color w:val="0D0D0D" w:themeColor="text1" w:themeTint="F2"/>
          <w:sz w:val="28"/>
          <w:szCs w:val="28"/>
          <w:lang w:eastAsia="ru-RU"/>
        </w:rPr>
      </w:pPr>
      <w:r w:rsidRPr="00D42A3C">
        <w:rPr>
          <w:rFonts w:ascii="Times New Roman" w:eastAsia="Times New Roman" w:hAnsi="Times New Roman" w:cs="Times New Roman"/>
          <w:b/>
          <w:color w:val="0D0D0D" w:themeColor="text1" w:themeTint="F2"/>
          <w:sz w:val="28"/>
          <w:szCs w:val="28"/>
          <w:lang w:eastAsia="ru-RU"/>
        </w:rPr>
        <w:t xml:space="preserve">6. Особенности выполнения административных процедур </w:t>
      </w:r>
      <w:r w:rsidRPr="00D42A3C">
        <w:rPr>
          <w:rFonts w:ascii="Times New Roman" w:eastAsia="Times New Roman" w:hAnsi="Times New Roman" w:cs="Times New Roman"/>
          <w:b/>
          <w:color w:val="0D0D0D" w:themeColor="text1" w:themeTint="F2"/>
          <w:sz w:val="28"/>
          <w:szCs w:val="28"/>
          <w:lang w:eastAsia="ru-RU"/>
        </w:rPr>
        <w:br/>
        <w:t>в многофункциональных центрах</w:t>
      </w:r>
    </w:p>
    <w:p w:rsidR="00D42A3C" w:rsidRPr="00D42A3C" w:rsidRDefault="00D42A3C" w:rsidP="00D42A3C">
      <w:pPr>
        <w:autoSpaceDE w:val="0"/>
        <w:autoSpaceDN w:val="0"/>
        <w:adjustRightInd w:val="0"/>
        <w:spacing w:after="0" w:line="240" w:lineRule="auto"/>
        <w:ind w:firstLine="540"/>
        <w:jc w:val="both"/>
        <w:rPr>
          <w:rFonts w:ascii="Times New Roman" w:eastAsia="Calibri" w:hAnsi="Times New Roman" w:cs="Times New Roman"/>
          <w:bCs/>
          <w:color w:val="0D0D0D" w:themeColor="text1" w:themeTint="F2"/>
          <w:sz w:val="28"/>
          <w:szCs w:val="28"/>
        </w:rPr>
      </w:pPr>
    </w:p>
    <w:p w:rsidR="00D42A3C" w:rsidRPr="00D42A3C" w:rsidRDefault="00D42A3C" w:rsidP="00D42A3C">
      <w:pPr>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D42A3C">
        <w:rPr>
          <w:rFonts w:ascii="Times New Roman" w:eastAsia="Calibri" w:hAnsi="Times New Roman" w:cs="Times New Roman"/>
          <w:bCs/>
          <w:color w:val="0D0D0D" w:themeColor="text1" w:themeTint="F2"/>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б) определяет предмет обращения;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в) проводит проверку правильности заполнения обращения;</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г) проводит проверку укомплектованности пакета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Calibri" w:hAnsi="Times New Roman" w:cs="Times New Roman"/>
          <w:color w:val="0D0D0D" w:themeColor="text1" w:themeTint="F2"/>
          <w:sz w:val="28"/>
          <w:szCs w:val="28"/>
        </w:rPr>
        <w:t>е) заверяет каждый документ дела своей электронной подписью;</w:t>
      </w:r>
    </w:p>
    <w:p w:rsidR="00D42A3C" w:rsidRPr="00D42A3C" w:rsidRDefault="00D42A3C" w:rsidP="00D42A3C">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D42A3C">
        <w:rPr>
          <w:rFonts w:ascii="Times New Roman" w:eastAsia="Calibri" w:hAnsi="Times New Roman" w:cs="Times New Roman"/>
          <w:color w:val="0D0D0D" w:themeColor="text1" w:themeTint="F2"/>
          <w:sz w:val="28"/>
          <w:szCs w:val="28"/>
        </w:rPr>
        <w:t>ж) направляет копии документов и реестр документов в администрацию:</w:t>
      </w:r>
    </w:p>
    <w:p w:rsidR="00D42A3C" w:rsidRPr="00D42A3C" w:rsidRDefault="00D42A3C" w:rsidP="00D42A3C">
      <w:pPr>
        <w:widowControl w:val="0"/>
        <w:spacing w:after="0" w:line="240" w:lineRule="auto"/>
        <w:ind w:firstLine="709"/>
        <w:jc w:val="both"/>
        <w:rPr>
          <w:rFonts w:ascii="Times New Roman" w:eastAsia="Calibri" w:hAnsi="Times New Roman" w:cs="Times New Roman"/>
          <w:color w:val="0D0D0D" w:themeColor="text1" w:themeTint="F2"/>
          <w:sz w:val="28"/>
          <w:szCs w:val="28"/>
        </w:rPr>
      </w:pPr>
      <w:r w:rsidRPr="00D42A3C">
        <w:rPr>
          <w:rFonts w:ascii="Times New Roman" w:eastAsia="Calibri" w:hAnsi="Times New Roman" w:cs="Times New Roman"/>
          <w:color w:val="0D0D0D" w:themeColor="text1" w:themeTint="F2"/>
          <w:sz w:val="28"/>
          <w:szCs w:val="28"/>
        </w:rPr>
        <w:t xml:space="preserve">- в электронной форме (в составе пакетов электронных дел) - в день обращения заявителя в </w:t>
      </w:r>
      <w:r w:rsidRPr="00D42A3C">
        <w:rPr>
          <w:rFonts w:ascii="Times New Roman" w:eastAsia="Times New Roman" w:hAnsi="Times New Roman" w:cs="Times New Roman"/>
          <w:color w:val="0D0D0D" w:themeColor="text1" w:themeTint="F2"/>
          <w:sz w:val="28"/>
          <w:szCs w:val="28"/>
          <w:lang w:eastAsia="ru-RU"/>
        </w:rPr>
        <w:t>ГБУ ЛО «МФЦ»</w:t>
      </w:r>
      <w:r w:rsidRPr="00D42A3C">
        <w:rPr>
          <w:rFonts w:ascii="Times New Roman" w:eastAsia="Calibri" w:hAnsi="Times New Roman" w:cs="Times New Roman"/>
          <w:color w:val="0D0D0D" w:themeColor="text1" w:themeTint="F2"/>
          <w:sz w:val="28"/>
          <w:szCs w:val="28"/>
        </w:rPr>
        <w:t>;</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42A3C">
        <w:rPr>
          <w:rFonts w:ascii="Times New Roman" w:eastAsia="Times New Roman" w:hAnsi="Times New Roman" w:cs="Times New Roman"/>
          <w:color w:val="0D0D0D" w:themeColor="text1" w:themeTint="F2"/>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По окончании приема документов работник ГБУ ЛО «МФЦ» выдает заявителю расписку в приеме документов.</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ГБУ ЛО «МФЦ» </w:t>
      </w:r>
      <w:r w:rsidRPr="00D42A3C">
        <w:rPr>
          <w:rFonts w:ascii="Times New Roman" w:eastAsia="Times New Roman" w:hAnsi="Times New Roman" w:cs="Times New Roman"/>
          <w:color w:val="0D0D0D" w:themeColor="text1" w:themeTint="F2"/>
          <w:sz w:val="28"/>
          <w:szCs w:val="28"/>
          <w:lang w:eastAsia="ru-RU"/>
        </w:rPr>
        <w:lastRenderedPageBreak/>
        <w:t>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в электронной форме в течение 1 рабочего дня со дня принятия решения </w:t>
      </w:r>
      <w:r w:rsidRPr="00D42A3C">
        <w:rPr>
          <w:rFonts w:ascii="Times New Roman" w:eastAsia="Times New Roman" w:hAnsi="Times New Roman" w:cs="Times New Roman"/>
          <w:color w:val="0D0D0D" w:themeColor="text1" w:themeTint="F2"/>
          <w:sz w:val="28"/>
          <w:szCs w:val="28"/>
          <w:lang w:eastAsia="ru-RU"/>
        </w:rPr>
        <w:br/>
        <w:t>о предоставлении (отказе в предоставлении) муниципальной услуги заявителю;</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42A3C" w:rsidRPr="00D42A3C" w:rsidRDefault="00D42A3C" w:rsidP="00D42A3C">
      <w:pPr>
        <w:widowControl w:val="0"/>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42A3C">
        <w:rPr>
          <w:rFonts w:ascii="Times New Roman" w:eastAsia="Times New Roman" w:hAnsi="Times New Roman" w:cs="Times New Roman"/>
          <w:color w:val="0D0D0D" w:themeColor="text1" w:themeTint="F2"/>
          <w:sz w:val="28"/>
          <w:szCs w:val="28"/>
          <w:lang w:eastAsia="ru-RU"/>
        </w:rPr>
        <w:br/>
        <w:t xml:space="preserve">от администрации сообщает заявителю о принятом решении по телефону </w:t>
      </w:r>
      <w:r w:rsidRPr="00D42A3C">
        <w:rPr>
          <w:rFonts w:ascii="Times New Roman" w:eastAsia="Times New Roman" w:hAnsi="Times New Roman" w:cs="Times New Roman"/>
          <w:color w:val="0D0D0D" w:themeColor="text1" w:themeTint="F2"/>
          <w:sz w:val="28"/>
          <w:szCs w:val="28"/>
          <w:lang w:eastAsia="ru-RU"/>
        </w:rPr>
        <w:br/>
        <w:t xml:space="preserve">(с записью даты и времени телефонного звонка или посредством </w:t>
      </w:r>
      <w:r w:rsidRPr="00D42A3C">
        <w:rPr>
          <w:rFonts w:ascii="Times New Roman" w:eastAsia="Times New Roman" w:hAnsi="Times New Roman" w:cs="Times New Roman"/>
          <w:color w:val="0D0D0D" w:themeColor="text1" w:themeTint="F2"/>
          <w:sz w:val="28"/>
          <w:szCs w:val="28"/>
          <w:lang w:eastAsia="ru-RU"/>
        </w:rPr>
        <w:br/>
        <w:t>смс-информирования), а также о возможности получения документов в ГБУ ЛО «МФЦ».</w:t>
      </w: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rPr>
          <w:rFonts w:ascii="Times New Roman" w:eastAsia="Times New Roman" w:hAnsi="Times New Roman" w:cs="Times New Roman"/>
          <w:color w:val="0D0D0D" w:themeColor="text1" w:themeTint="F2"/>
          <w:sz w:val="28"/>
          <w:szCs w:val="28"/>
          <w:lang w:eastAsia="ru-RU"/>
        </w:rPr>
      </w:pPr>
      <w:r w:rsidRPr="00D42A3C">
        <w:rPr>
          <w:rFonts w:ascii="Times New Roman" w:eastAsia="Times New Roman" w:hAnsi="Times New Roman" w:cs="Times New Roman"/>
          <w:color w:val="0D0D0D" w:themeColor="text1" w:themeTint="F2"/>
          <w:sz w:val="28"/>
          <w:szCs w:val="28"/>
          <w:lang w:eastAsia="ru-RU"/>
        </w:rPr>
        <w:br w:type="page"/>
      </w:r>
    </w:p>
    <w:p w:rsidR="00D42A3C" w:rsidRPr="00D42A3C" w:rsidRDefault="00D42A3C" w:rsidP="00D42A3C">
      <w:pPr>
        <w:spacing w:after="0" w:line="240" w:lineRule="auto"/>
        <w:ind w:firstLine="4820"/>
        <w:jc w:val="right"/>
        <w:rPr>
          <w:rFonts w:ascii="Times New Roman" w:eastAsia="Times New Roman" w:hAnsi="Times New Roman" w:cs="Times New Roman"/>
          <w:color w:val="0D0D0D" w:themeColor="text1" w:themeTint="F2"/>
          <w:sz w:val="28"/>
          <w:szCs w:val="28"/>
          <w:lang w:eastAsia="ru-RU"/>
        </w:rPr>
      </w:pPr>
    </w:p>
    <w:p w:rsidR="00D42A3C" w:rsidRPr="00D42A3C" w:rsidRDefault="00D42A3C" w:rsidP="00D42A3C">
      <w:pPr>
        <w:spacing w:after="0" w:line="240" w:lineRule="auto"/>
        <w:ind w:firstLine="4820"/>
        <w:jc w:val="right"/>
        <w:rPr>
          <w:rFonts w:ascii="Times New Roman" w:eastAsia="Times New Roman" w:hAnsi="Times New Roman" w:cs="Times New Roman"/>
          <w:b/>
          <w:bCs/>
          <w:color w:val="0D0D0D" w:themeColor="text1" w:themeTint="F2"/>
          <w:sz w:val="24"/>
          <w:szCs w:val="24"/>
          <w:lang w:eastAsia="ru-RU"/>
        </w:rPr>
      </w:pPr>
      <w:r w:rsidRPr="00D42A3C">
        <w:rPr>
          <w:rFonts w:ascii="Times New Roman" w:eastAsia="Times New Roman" w:hAnsi="Times New Roman" w:cs="Times New Roman"/>
          <w:b/>
          <w:bCs/>
          <w:color w:val="0D0D0D" w:themeColor="text1" w:themeTint="F2"/>
          <w:sz w:val="24"/>
          <w:szCs w:val="24"/>
          <w:lang w:eastAsia="ru-RU"/>
        </w:rPr>
        <w:t>Приложение № 1</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к Административному регламенту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предоставления администрацией </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_______________муниципальной</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услуги по приемке в эксплуатацию после</w:t>
      </w:r>
    </w:p>
    <w:p w:rsidR="00D42A3C" w:rsidRPr="00D42A3C" w:rsidRDefault="00D42A3C" w:rsidP="00D42A3C">
      <w:pPr>
        <w:spacing w:after="0" w:line="240" w:lineRule="auto"/>
        <w:ind w:right="-104" w:firstLine="4820"/>
        <w:rPr>
          <w:rFonts w:ascii="Times New Roman" w:eastAsia="Times New Roman" w:hAnsi="Times New Roman" w:cs="Times New Roman"/>
          <w:b/>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 xml:space="preserve">переустройства, и (или) перепланировки,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color w:val="0D0D0D" w:themeColor="text1" w:themeTint="F2"/>
          <w:sz w:val="24"/>
          <w:szCs w:val="24"/>
          <w:lang w:val="x-none" w:eastAsia="x-none"/>
        </w:rPr>
        <w:t xml:space="preserve">и (или) иных работ при переводе </w:t>
      </w:r>
      <w:r w:rsidRPr="00D42A3C">
        <w:rPr>
          <w:rFonts w:ascii="Times New Roman" w:eastAsia="Times New Roman" w:hAnsi="Times New Roman" w:cs="Times New Roman"/>
          <w:b/>
          <w:bCs/>
          <w:color w:val="0D0D0D" w:themeColor="text1" w:themeTint="F2"/>
          <w:sz w:val="24"/>
          <w:szCs w:val="24"/>
          <w:lang w:val="x-none" w:eastAsia="x-none"/>
        </w:rPr>
        <w:t xml:space="preserve">жилого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 xml:space="preserve">помещения в нежилое помещение или </w:t>
      </w:r>
    </w:p>
    <w:p w:rsidR="00D42A3C" w:rsidRPr="00D42A3C" w:rsidRDefault="00D42A3C" w:rsidP="00D42A3C">
      <w:pPr>
        <w:spacing w:after="0" w:line="240" w:lineRule="auto"/>
        <w:ind w:right="-104" w:firstLine="4820"/>
        <w:rPr>
          <w:rFonts w:ascii="Times New Roman" w:eastAsia="Times New Roman" w:hAnsi="Times New Roman" w:cs="Times New Roman"/>
          <w:b/>
          <w:bCs/>
          <w:color w:val="0D0D0D" w:themeColor="text1" w:themeTint="F2"/>
          <w:sz w:val="24"/>
          <w:szCs w:val="24"/>
          <w:lang w:val="x-none" w:eastAsia="x-none"/>
        </w:rPr>
      </w:pPr>
      <w:r w:rsidRPr="00D42A3C">
        <w:rPr>
          <w:rFonts w:ascii="Times New Roman" w:eastAsia="Times New Roman" w:hAnsi="Times New Roman" w:cs="Times New Roman"/>
          <w:b/>
          <w:bCs/>
          <w:color w:val="0D0D0D" w:themeColor="text1" w:themeTint="F2"/>
          <w:sz w:val="24"/>
          <w:szCs w:val="24"/>
          <w:lang w:val="x-none" w:eastAsia="x-none"/>
        </w:rPr>
        <w:t>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b/>
          <w:color w:val="0D0D0D" w:themeColor="text1" w:themeTint="F2"/>
          <w:sz w:val="24"/>
          <w:szCs w:val="24"/>
          <w:lang w:eastAsia="ru-RU"/>
        </w:rPr>
      </w:pP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Акт </w:t>
      </w:r>
    </w:p>
    <w:p w:rsidR="00D42A3C" w:rsidRPr="00D42A3C" w:rsidRDefault="00D42A3C" w:rsidP="00D42A3C">
      <w:pPr>
        <w:spacing w:after="0" w:line="240" w:lineRule="auto"/>
        <w:ind w:right="-185" w:hanging="180"/>
        <w:jc w:val="center"/>
        <w:rPr>
          <w:rFonts w:ascii="Times New Roman" w:eastAsia="Times New Roman" w:hAnsi="Times New Roman" w:cs="Times New Roman"/>
          <w:b/>
          <w:bCs/>
          <w:color w:val="0D0D0D" w:themeColor="text1" w:themeTint="F2"/>
          <w:sz w:val="24"/>
          <w:szCs w:val="24"/>
          <w:lang w:eastAsia="ru-RU"/>
        </w:rPr>
      </w:pPr>
      <w:r w:rsidRPr="00D42A3C">
        <w:rPr>
          <w:rFonts w:ascii="Times New Roman" w:eastAsia="Times New Roman" w:hAnsi="Times New Roman" w:cs="Times New Roman"/>
          <w:b/>
          <w:color w:val="0D0D0D" w:themeColor="text1" w:themeTint="F2"/>
          <w:sz w:val="24"/>
          <w:szCs w:val="24"/>
          <w:lang w:eastAsia="ru-RU"/>
        </w:rPr>
        <w:t xml:space="preserve">приемочной комиссии о завершении переустройства и (или) перепланировки, и (или) иных работ при переводе </w:t>
      </w:r>
      <w:r w:rsidRPr="00D42A3C">
        <w:rPr>
          <w:rFonts w:ascii="Times New Roman" w:eastAsia="Times New Roman" w:hAnsi="Times New Roman" w:cs="Times New Roman"/>
          <w:b/>
          <w:bCs/>
          <w:color w:val="0D0D0D" w:themeColor="text1" w:themeTint="F2"/>
          <w:sz w:val="24"/>
          <w:szCs w:val="24"/>
          <w:lang w:eastAsia="ru-RU"/>
        </w:rPr>
        <w:t>жилого помещения в нежилое помещение или 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 xml:space="preserve"> (ненужное зачеркнуть)</w:t>
      </w:r>
    </w:p>
    <w:p w:rsidR="00D42A3C" w:rsidRPr="00D42A3C" w:rsidRDefault="00D42A3C" w:rsidP="00D42A3C">
      <w:pPr>
        <w:spacing w:after="0" w:line="240" w:lineRule="auto"/>
        <w:ind w:right="-185" w:hanging="18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 ___________ 20__ г.                                                                                         ______________</w:t>
      </w:r>
    </w:p>
    <w:p w:rsidR="00D42A3C" w:rsidRPr="00D42A3C" w:rsidRDefault="00D42A3C" w:rsidP="00D42A3C">
      <w:pPr>
        <w:spacing w:after="0" w:line="240" w:lineRule="auto"/>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w:t>
      </w:r>
    </w:p>
    <w:p w:rsidR="00D42A3C" w:rsidRPr="00D42A3C" w:rsidRDefault="00D42A3C" w:rsidP="00D42A3C">
      <w:pPr>
        <w:autoSpaceDE w:val="0"/>
        <w:autoSpaceDN w:val="0"/>
        <w:adjustRightInd w:val="0"/>
        <w:spacing w:after="0" w:line="240" w:lineRule="auto"/>
        <w:ind w:firstLine="54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Приемочная комиссия в составе: </w:t>
      </w:r>
      <w:r w:rsidRPr="00D42A3C">
        <w:rPr>
          <w:rFonts w:ascii="Times New Roman" w:eastAsia="Times New Roman" w:hAnsi="Times New Roman" w:cs="Times New Roman"/>
          <w:color w:val="0D0D0D" w:themeColor="text1" w:themeTint="F2"/>
          <w:sz w:val="24"/>
          <w:szCs w:val="24"/>
          <w:lang w:eastAsia="ru-RU"/>
        </w:rPr>
        <w:tab/>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r w:rsidRPr="00D42A3C">
        <w:rPr>
          <w:rFonts w:ascii="Times New Roman" w:eastAsia="Times New Roman" w:hAnsi="Times New Roman" w:cs="Times New Roman"/>
          <w:color w:val="0D0D0D" w:themeColor="text1" w:themeTint="F2"/>
          <w:sz w:val="24"/>
          <w:szCs w:val="24"/>
          <w:lang w:eastAsia="ru-RU"/>
        </w:rPr>
        <w:tab/>
      </w:r>
    </w:p>
    <w:tbl>
      <w:tblPr>
        <w:tblW w:w="0" w:type="auto"/>
        <w:tblInd w:w="648" w:type="dxa"/>
        <w:tblLook w:val="01E0" w:firstRow="1" w:lastRow="1" w:firstColumn="1" w:lastColumn="1" w:noHBand="0" w:noVBand="0"/>
      </w:tblPr>
      <w:tblGrid>
        <w:gridCol w:w="3780"/>
        <w:gridCol w:w="5143"/>
      </w:tblGrid>
      <w:tr w:rsidR="00D42A3C" w:rsidRPr="00D42A3C" w:rsidTr="00D42A3C">
        <w:tc>
          <w:tcPr>
            <w:tcW w:w="8923" w:type="dxa"/>
            <w:gridSpan w:val="2"/>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председателя:</w:t>
            </w: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8923" w:type="dxa"/>
            <w:gridSpan w:val="2"/>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членов комиссии:</w:t>
            </w: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r w:rsidR="00D42A3C" w:rsidRPr="00D42A3C" w:rsidTr="00D42A3C">
        <w:tc>
          <w:tcPr>
            <w:tcW w:w="3780" w:type="dxa"/>
            <w:shd w:val="clear" w:color="auto" w:fill="auto"/>
          </w:tcPr>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                  -</w:t>
            </w:r>
          </w:p>
          <w:p w:rsidR="00D42A3C" w:rsidRPr="00D42A3C" w:rsidRDefault="00D42A3C" w:rsidP="00D42A3C">
            <w:pPr>
              <w:autoSpaceDE w:val="0"/>
              <w:autoSpaceDN w:val="0"/>
              <w:adjustRightInd w:val="0"/>
              <w:spacing w:after="0" w:line="240" w:lineRule="auto"/>
              <w:ind w:hanging="108"/>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0"/>
                <w:szCs w:val="20"/>
                <w:lang w:eastAsia="ru-RU"/>
              </w:rPr>
              <w:t>(Ф.И.О. должностного лица)</w:t>
            </w:r>
          </w:p>
        </w:tc>
        <w:tc>
          <w:tcPr>
            <w:tcW w:w="5143" w:type="dxa"/>
            <w:shd w:val="clear" w:color="auto" w:fill="auto"/>
          </w:tcPr>
          <w:p w:rsidR="00D42A3C" w:rsidRPr="00D42A3C" w:rsidRDefault="00D42A3C" w:rsidP="00D42A3C">
            <w:pPr>
              <w:autoSpaceDE w:val="0"/>
              <w:autoSpaceDN w:val="0"/>
              <w:adjustRightInd w:val="0"/>
              <w:spacing w:after="0" w:line="240" w:lineRule="auto"/>
              <w:ind w:hanging="108"/>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(Должность уполномоченного лица)</w:t>
            </w:r>
          </w:p>
          <w:p w:rsidR="00D42A3C" w:rsidRPr="00D42A3C" w:rsidRDefault="00D42A3C" w:rsidP="00D42A3C">
            <w:pPr>
              <w:autoSpaceDE w:val="0"/>
              <w:autoSpaceDN w:val="0"/>
              <w:adjustRightInd w:val="0"/>
              <w:spacing w:after="0" w:line="240" w:lineRule="auto"/>
              <w:ind w:hanging="108"/>
              <w:jc w:val="center"/>
              <w:rPr>
                <w:rFonts w:ascii="Times New Roman" w:eastAsia="Times New Roman" w:hAnsi="Times New Roman" w:cs="Times New Roman"/>
                <w:color w:val="0D0D0D" w:themeColor="text1" w:themeTint="F2"/>
                <w:sz w:val="24"/>
                <w:szCs w:val="24"/>
                <w:lang w:eastAsia="ru-RU"/>
              </w:rPr>
            </w:pPr>
          </w:p>
        </w:tc>
      </w:tr>
    </w:tbl>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произвела осмотр помещения после проведения работ по его </w:t>
      </w:r>
      <w:proofErr w:type="gramStart"/>
      <w:r w:rsidRPr="00D42A3C">
        <w:rPr>
          <w:rFonts w:ascii="Times New Roman" w:eastAsia="Times New Roman" w:hAnsi="Times New Roman" w:cs="Times New Roman"/>
          <w:color w:val="0D0D0D" w:themeColor="text1" w:themeTint="F2"/>
          <w:sz w:val="24"/>
          <w:szCs w:val="24"/>
          <w:lang w:eastAsia="ru-RU"/>
        </w:rPr>
        <w:t>переустройству  и</w:t>
      </w:r>
      <w:proofErr w:type="gramEnd"/>
      <w:r w:rsidRPr="00D42A3C">
        <w:rPr>
          <w:rFonts w:ascii="Times New Roman" w:eastAsia="Times New Roman" w:hAnsi="Times New Roman" w:cs="Times New Roman"/>
          <w:color w:val="0D0D0D" w:themeColor="text1" w:themeTint="F2"/>
          <w:sz w:val="24"/>
          <w:szCs w:val="24"/>
          <w:lang w:eastAsia="ru-RU"/>
        </w:rPr>
        <w:t>   (или)  перепланировке и (или) иных работ (нужное указать) и установила:</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1. Помещение расположено по адресу: ______________________________________________________________.</w:t>
      </w:r>
    </w:p>
    <w:p w:rsidR="00D42A3C" w:rsidRPr="00D42A3C" w:rsidRDefault="00D42A3C" w:rsidP="00D42A3C">
      <w:pPr>
        <w:autoSpaceDE w:val="0"/>
        <w:autoSpaceDN w:val="0"/>
        <w:adjustRightInd w:val="0"/>
        <w:spacing w:after="0" w:line="240" w:lineRule="auto"/>
        <w:ind w:firstLine="720"/>
        <w:jc w:val="both"/>
        <w:rPr>
          <w:rFonts w:ascii="Courier New" w:eastAsia="Times New Roman" w:hAnsi="Courier New" w:cs="Courier New"/>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4"/>
          <w:szCs w:val="24"/>
          <w:lang w:eastAsia="ru-RU"/>
        </w:rPr>
        <w:t>2. Работы</w:t>
      </w:r>
      <w:r w:rsidRPr="00D42A3C">
        <w:rPr>
          <w:rFonts w:ascii="Times New Roman" w:eastAsia="Times New Roman" w:hAnsi="Times New Roman" w:cs="Times New Roman"/>
          <w:color w:val="0D0D0D" w:themeColor="text1" w:themeTint="F2"/>
          <w:sz w:val="20"/>
          <w:szCs w:val="20"/>
          <w:lang w:eastAsia="ru-RU"/>
        </w:rPr>
        <w:t xml:space="preserve"> </w:t>
      </w:r>
      <w:r w:rsidRPr="00D42A3C">
        <w:rPr>
          <w:rFonts w:ascii="Courier New" w:eastAsia="Times New Roman" w:hAnsi="Courier New" w:cs="Courier New"/>
          <w:color w:val="0D0D0D" w:themeColor="text1" w:themeTint="F2"/>
          <w:sz w:val="20"/>
          <w:szCs w:val="20"/>
          <w:lang w:eastAsia="ru-RU"/>
        </w:rPr>
        <w:t>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(перечень произведенных работ по переустройству (перепланировке) помещения</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или иных необходимых работ по ремонту, реконструкции, реставрации помещения)</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произведены на основании уведомления о переводе (отказе в переводе) жилого (</w:t>
      </w:r>
      <w:proofErr w:type="gramStart"/>
      <w:r w:rsidRPr="00D42A3C">
        <w:rPr>
          <w:rFonts w:ascii="Times New Roman" w:eastAsia="Times New Roman" w:hAnsi="Times New Roman" w:cs="Times New Roman"/>
          <w:color w:val="0D0D0D" w:themeColor="text1" w:themeTint="F2"/>
          <w:sz w:val="24"/>
          <w:szCs w:val="24"/>
          <w:lang w:eastAsia="ru-RU"/>
        </w:rPr>
        <w:t>нежилого)  помещения</w:t>
      </w:r>
      <w:proofErr w:type="gramEnd"/>
      <w:r w:rsidRPr="00D42A3C">
        <w:rPr>
          <w:rFonts w:ascii="Times New Roman" w:eastAsia="Times New Roman" w:hAnsi="Times New Roman" w:cs="Times New Roman"/>
          <w:color w:val="0D0D0D" w:themeColor="text1" w:themeTint="F2"/>
          <w:sz w:val="24"/>
          <w:szCs w:val="24"/>
          <w:lang w:eastAsia="ru-RU"/>
        </w:rPr>
        <w:t xml:space="preserve">  в  нежилое  (жилое) помещение от  «___» _________ 20___ года № ____.</w:t>
      </w:r>
    </w:p>
    <w:p w:rsidR="00D42A3C" w:rsidRPr="00D42A3C" w:rsidRDefault="00D42A3C" w:rsidP="00D42A3C">
      <w:pPr>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3. Представленная проектная документация разработана ______________________</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_____________________________________________________________________________ </w:t>
      </w:r>
    </w:p>
    <w:p w:rsidR="00D42A3C" w:rsidRPr="00D42A3C" w:rsidRDefault="00D42A3C" w:rsidP="00D42A3C">
      <w:pPr>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(указывается наименование проектной организации)</w:t>
      </w:r>
    </w:p>
    <w:p w:rsidR="00D42A3C" w:rsidRPr="00D42A3C" w:rsidRDefault="00D42A3C" w:rsidP="00D42A3C">
      <w:pPr>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и согласована в установленном порядке.</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 xml:space="preserve">4. </w:t>
      </w:r>
      <w:proofErr w:type="gramStart"/>
      <w:r w:rsidRPr="00D42A3C">
        <w:rPr>
          <w:rFonts w:ascii="Times New Roman" w:eastAsia="Times New Roman" w:hAnsi="Times New Roman" w:cs="Times New Roman"/>
          <w:color w:val="0D0D0D" w:themeColor="text1" w:themeTint="F2"/>
          <w:sz w:val="24"/>
          <w:szCs w:val="24"/>
          <w:lang w:eastAsia="ru-RU"/>
        </w:rPr>
        <w:t>Предъявленное  к</w:t>
      </w:r>
      <w:proofErr w:type="gramEnd"/>
      <w:r w:rsidRPr="00D42A3C">
        <w:rPr>
          <w:rFonts w:ascii="Times New Roman" w:eastAsia="Times New Roman" w:hAnsi="Times New Roman" w:cs="Times New Roman"/>
          <w:color w:val="0D0D0D" w:themeColor="text1" w:themeTint="F2"/>
          <w:sz w:val="24"/>
          <w:szCs w:val="24"/>
          <w:lang w:eastAsia="ru-RU"/>
        </w:rPr>
        <w:t xml:space="preserve"> приемке в эксплуатацию помещение имеет следующие показатели: 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(указываются характеристики помещения)</w:t>
      </w:r>
    </w:p>
    <w:p w:rsidR="00D42A3C" w:rsidRPr="00D42A3C" w:rsidRDefault="00D42A3C" w:rsidP="00D42A3C">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5. Предъявленное к приемке в эксплуатацию помещение ______________________</w:t>
      </w:r>
    </w:p>
    <w:p w:rsidR="00D42A3C" w:rsidRPr="00D42A3C" w:rsidRDefault="00D42A3C" w:rsidP="00D42A3C">
      <w:pPr>
        <w:autoSpaceDE w:val="0"/>
        <w:autoSpaceDN w:val="0"/>
        <w:adjustRightInd w:val="0"/>
        <w:spacing w:after="0" w:line="240" w:lineRule="auto"/>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_____________________________________________________________________________</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 xml:space="preserve">(указывается соответствие (несоответствие) выполненных работ представленному проекту (проектной </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lastRenderedPageBreak/>
        <w:t>_____________________________________________________________________________</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color w:val="0D0D0D" w:themeColor="text1" w:themeTint="F2"/>
          <w:sz w:val="20"/>
          <w:szCs w:val="20"/>
          <w:lang w:eastAsia="ru-RU"/>
        </w:rPr>
      </w:pPr>
      <w:r w:rsidRPr="00D42A3C">
        <w:rPr>
          <w:rFonts w:ascii="Times New Roman" w:eastAsia="Times New Roman" w:hAnsi="Times New Roman" w:cs="Times New Roman"/>
          <w:color w:val="0D0D0D" w:themeColor="text1" w:themeTint="F2"/>
          <w:sz w:val="20"/>
          <w:szCs w:val="20"/>
          <w:lang w:eastAsia="ru-RU"/>
        </w:rPr>
        <w:t>документации), соответствие установленным строительным нормам и правилам)</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4"/>
          <w:szCs w:val="24"/>
          <w:lang w:eastAsia="ru-RU"/>
        </w:rPr>
      </w:pPr>
      <w:r w:rsidRPr="00D42A3C">
        <w:rPr>
          <w:rFonts w:ascii="Times New Roman" w:eastAsia="Times New Roman" w:hAnsi="Times New Roman" w:cs="Times New Roman"/>
          <w:color w:val="0D0D0D" w:themeColor="text1" w:themeTint="F2"/>
          <w:sz w:val="24"/>
          <w:szCs w:val="24"/>
          <w:lang w:eastAsia="ru-RU"/>
        </w:rPr>
        <w:t>Решение приемочной комиссии:</w:t>
      </w: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_______________________________________________________________________</w:t>
      </w:r>
    </w:p>
    <w:p w:rsidR="00D42A3C" w:rsidRPr="00D42A3C" w:rsidRDefault="00D42A3C" w:rsidP="00D42A3C">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(указывается возможность или невозможность осуществления приемки в эксплуатацию </w:t>
      </w:r>
    </w:p>
    <w:p w:rsidR="00D42A3C" w:rsidRPr="00D42A3C" w:rsidRDefault="00D42A3C" w:rsidP="00D42A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_____________________________________________________________________________</w:t>
      </w:r>
      <w:r w:rsidRPr="00D42A3C">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 и (или) иных работ)</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Председатель </w:t>
      </w:r>
      <w:proofErr w:type="gramStart"/>
      <w:r w:rsidRPr="00D42A3C">
        <w:rPr>
          <w:rFonts w:ascii="Times New Roman" w:eastAsia="Times New Roman" w:hAnsi="Times New Roman" w:cs="Times New Roman"/>
          <w:sz w:val="24"/>
          <w:szCs w:val="24"/>
          <w:lang w:eastAsia="ru-RU"/>
        </w:rPr>
        <w:t xml:space="preserve">комиссии:   </w:t>
      </w:r>
      <w:proofErr w:type="gramEnd"/>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Члены </w:t>
      </w:r>
      <w:proofErr w:type="gramStart"/>
      <w:r w:rsidRPr="00D42A3C">
        <w:rPr>
          <w:rFonts w:ascii="Times New Roman" w:eastAsia="Times New Roman" w:hAnsi="Times New Roman" w:cs="Times New Roman"/>
          <w:sz w:val="24"/>
          <w:szCs w:val="24"/>
          <w:lang w:eastAsia="ru-RU"/>
        </w:rPr>
        <w:t xml:space="preserve">комиссии:   </w:t>
      </w:r>
      <w:proofErr w:type="gramEnd"/>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________________________      ____________________ </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подпись)   </w:t>
      </w:r>
      <w:proofErr w:type="gramEnd"/>
      <w:r w:rsidRPr="00D42A3C">
        <w:rPr>
          <w:rFonts w:ascii="Times New Roman" w:eastAsia="Times New Roman" w:hAnsi="Times New Roman" w:cs="Times New Roman"/>
          <w:sz w:val="20"/>
          <w:szCs w:val="20"/>
          <w:lang w:eastAsia="ru-RU"/>
        </w:rPr>
        <w:t xml:space="preserve">                        (Ф.И.О. должностного лица)</w:t>
      </w: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0"/>
          <w:szCs w:val="20"/>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4"/>
          <w:szCs w:val="24"/>
          <w:lang w:eastAsia="ru-RU"/>
        </w:rPr>
      </w:pPr>
    </w:p>
    <w:p w:rsidR="00D42A3C" w:rsidRPr="00D42A3C" w:rsidRDefault="00D42A3C" w:rsidP="00D42A3C">
      <w:pPr>
        <w:autoSpaceDE w:val="0"/>
        <w:autoSpaceDN w:val="0"/>
        <w:adjustRightInd w:val="0"/>
        <w:spacing w:after="0" w:line="240" w:lineRule="auto"/>
        <w:rPr>
          <w:rFonts w:ascii="Times New Roman" w:eastAsia="Times New Roman" w:hAnsi="Times New Roman" w:cs="Times New Roman"/>
          <w:color w:val="C0504D"/>
          <w:sz w:val="24"/>
          <w:szCs w:val="24"/>
          <w:lang w:eastAsia="ru-RU"/>
        </w:rPr>
      </w:pPr>
    </w:p>
    <w:p w:rsidR="00D42A3C" w:rsidRPr="00D42A3C" w:rsidRDefault="00D42A3C" w:rsidP="00D42A3C">
      <w:pPr>
        <w:spacing w:after="0" w:line="240" w:lineRule="auto"/>
        <w:rPr>
          <w:rFonts w:ascii="Times New Roman" w:eastAsia="Times New Roman" w:hAnsi="Times New Roman" w:cs="Times New Roman"/>
          <w:b/>
          <w:bCs/>
          <w:color w:val="C0504D"/>
          <w:sz w:val="24"/>
          <w:szCs w:val="24"/>
          <w:lang w:eastAsia="ru-RU"/>
        </w:rPr>
      </w:pPr>
      <w:r w:rsidRPr="00D42A3C">
        <w:rPr>
          <w:rFonts w:ascii="Times New Roman" w:eastAsia="Times New Roman" w:hAnsi="Times New Roman" w:cs="Times New Roman"/>
          <w:b/>
          <w:bCs/>
          <w:color w:val="C0504D"/>
          <w:sz w:val="24"/>
          <w:szCs w:val="24"/>
          <w:lang w:eastAsia="ru-RU"/>
        </w:rPr>
        <w:br w:type="page"/>
      </w:r>
    </w:p>
    <w:p w:rsidR="00D42A3C" w:rsidRPr="00D42A3C" w:rsidRDefault="00D42A3C" w:rsidP="00D42A3C">
      <w:pPr>
        <w:spacing w:after="0" w:line="240" w:lineRule="auto"/>
        <w:ind w:firstLine="4820"/>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b/>
          <w:bCs/>
          <w:sz w:val="24"/>
          <w:szCs w:val="24"/>
          <w:lang w:eastAsia="ru-RU"/>
        </w:rPr>
        <w:lastRenderedPageBreak/>
        <w:t>Приложение № 2</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 xml:space="preserve">к Административному регламенту </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предоставления администрацией</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bCs/>
          <w:sz w:val="24"/>
          <w:szCs w:val="24"/>
          <w:lang w:val="x-none" w:eastAsia="x-none"/>
        </w:rPr>
        <w:t>______________________</w:t>
      </w:r>
    </w:p>
    <w:p w:rsidR="00D42A3C" w:rsidRPr="00D42A3C" w:rsidRDefault="00D42A3C" w:rsidP="00D42A3C">
      <w:pPr>
        <w:spacing w:after="0" w:line="240" w:lineRule="auto"/>
        <w:ind w:right="-104" w:firstLine="4820"/>
        <w:rPr>
          <w:rFonts w:ascii="Times New Roman" w:eastAsia="Times New Roman" w:hAnsi="Times New Roman" w:cs="Times New Roman"/>
          <w:b/>
          <w:sz w:val="24"/>
          <w:szCs w:val="24"/>
          <w:lang w:val="x-none" w:eastAsia="x-none"/>
        </w:rPr>
      </w:pPr>
      <w:r w:rsidRPr="00D42A3C">
        <w:rPr>
          <w:rFonts w:ascii="Times New Roman" w:eastAsia="Times New Roman" w:hAnsi="Times New Roman" w:cs="Times New Roman"/>
          <w:b/>
          <w:sz w:val="24"/>
          <w:szCs w:val="24"/>
          <w:lang w:val="x-none" w:eastAsia="x-none"/>
        </w:rPr>
        <w:t>муниципальной</w:t>
      </w:r>
    </w:p>
    <w:p w:rsidR="00D42A3C" w:rsidRPr="00D42A3C" w:rsidRDefault="00D42A3C" w:rsidP="00D42A3C">
      <w:pPr>
        <w:spacing w:after="0" w:line="240" w:lineRule="auto"/>
        <w:ind w:right="-104" w:firstLine="4820"/>
        <w:rPr>
          <w:rFonts w:ascii="Times New Roman" w:eastAsia="Times New Roman" w:hAnsi="Times New Roman" w:cs="Times New Roman"/>
          <w:b/>
          <w:bCs/>
          <w:sz w:val="24"/>
          <w:szCs w:val="24"/>
          <w:lang w:val="x-none" w:eastAsia="x-none"/>
        </w:rPr>
      </w:pPr>
      <w:r w:rsidRPr="00D42A3C">
        <w:rPr>
          <w:rFonts w:ascii="Times New Roman" w:eastAsia="Times New Roman" w:hAnsi="Times New Roman" w:cs="Times New Roman"/>
          <w:b/>
          <w:sz w:val="24"/>
          <w:szCs w:val="24"/>
          <w:lang w:val="x-none" w:eastAsia="x-none"/>
        </w:rPr>
        <w:t xml:space="preserve">услуги </w:t>
      </w:r>
    </w:p>
    <w:p w:rsidR="00D42A3C" w:rsidRPr="00D42A3C" w:rsidRDefault="00D42A3C" w:rsidP="00D42A3C">
      <w:pPr>
        <w:spacing w:after="0" w:line="240" w:lineRule="auto"/>
        <w:ind w:firstLine="4820"/>
        <w:jc w:val="right"/>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sz w:val="24"/>
          <w:szCs w:val="24"/>
          <w:lang w:eastAsia="ru-RU"/>
        </w:rPr>
        <w:t xml:space="preserve">                                                                                            </w:t>
      </w:r>
      <w:r w:rsidRPr="00D42A3C">
        <w:rPr>
          <w:rFonts w:ascii="Times New Roman" w:eastAsia="Times New Roman" w:hAnsi="Times New Roman" w:cs="Times New Roman"/>
          <w:b/>
          <w:bCs/>
          <w:sz w:val="24"/>
          <w:szCs w:val="24"/>
          <w:lang w:eastAsia="ru-RU"/>
        </w:rPr>
        <w:t xml:space="preserve">   </w:t>
      </w:r>
    </w:p>
    <w:p w:rsidR="00D42A3C" w:rsidRPr="00D42A3C" w:rsidRDefault="00D42A3C" w:rsidP="00D42A3C">
      <w:pPr>
        <w:tabs>
          <w:tab w:val="left" w:pos="142"/>
          <w:tab w:val="left" w:pos="284"/>
        </w:tabs>
        <w:spacing w:after="0" w:line="240" w:lineRule="auto"/>
        <w:ind w:left="4820"/>
        <w:rPr>
          <w:rFonts w:ascii="Times New Roman" w:eastAsia="Times New Roman" w:hAnsi="Times New Roman" w:cs="Times New Roman"/>
          <w:b/>
          <w:bCs/>
          <w:sz w:val="24"/>
          <w:szCs w:val="24"/>
          <w:lang w:eastAsia="ru-RU"/>
        </w:rPr>
      </w:pPr>
      <w:proofErr w:type="gramStart"/>
      <w:r w:rsidRPr="00D42A3C">
        <w:rPr>
          <w:rFonts w:ascii="Times New Roman" w:eastAsia="Times New Roman" w:hAnsi="Times New Roman" w:cs="Times New Roman"/>
          <w:b/>
          <w:bCs/>
          <w:sz w:val="24"/>
          <w:szCs w:val="24"/>
          <w:lang w:eastAsia="ru-RU"/>
        </w:rPr>
        <w:t>В  администрацию</w:t>
      </w:r>
      <w:proofErr w:type="gramEnd"/>
      <w:r w:rsidRPr="00D42A3C">
        <w:rPr>
          <w:rFonts w:ascii="Times New Roman" w:eastAsia="Times New Roman" w:hAnsi="Times New Roman" w:cs="Times New Roman"/>
          <w:b/>
          <w:bCs/>
          <w:sz w:val="24"/>
          <w:szCs w:val="24"/>
          <w:lang w:eastAsia="ru-RU"/>
        </w:rPr>
        <w:t xml:space="preserve"> муниципального образования</w:t>
      </w:r>
    </w:p>
    <w:p w:rsidR="00D42A3C" w:rsidRPr="00D42A3C" w:rsidRDefault="00D42A3C" w:rsidP="00D42A3C">
      <w:pPr>
        <w:spacing w:after="0" w:line="240" w:lineRule="auto"/>
        <w:ind w:left="-180"/>
        <w:rPr>
          <w:rFonts w:ascii="Times New Roman" w:eastAsia="Times New Roman" w:hAnsi="Times New Roman" w:cs="Times New Roman"/>
          <w:b/>
          <w:bCs/>
          <w:sz w:val="24"/>
          <w:szCs w:val="24"/>
          <w:lang w:eastAsia="ru-RU"/>
        </w:rPr>
      </w:pPr>
    </w:p>
    <w:p w:rsidR="00D42A3C" w:rsidRPr="00D42A3C" w:rsidRDefault="00D42A3C" w:rsidP="00D42A3C">
      <w:pPr>
        <w:spacing w:after="0" w:line="240" w:lineRule="auto"/>
        <w:ind w:left="-180"/>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bCs/>
          <w:sz w:val="24"/>
          <w:szCs w:val="24"/>
          <w:lang w:eastAsia="ru-RU"/>
        </w:rPr>
        <w:t>Заявление</w:t>
      </w:r>
      <w:r w:rsidRPr="00D42A3C">
        <w:rPr>
          <w:rFonts w:ascii="Times New Roman" w:eastAsia="Times New Roman" w:hAnsi="Times New Roman" w:cs="Times New Roman"/>
          <w:b/>
          <w:bCs/>
          <w:sz w:val="24"/>
          <w:szCs w:val="24"/>
          <w:lang w:eastAsia="ru-RU"/>
        </w:rPr>
        <w:br/>
        <w:t xml:space="preserve">о приеме в эксплуатацию после </w:t>
      </w:r>
      <w:r w:rsidRPr="00D42A3C">
        <w:rPr>
          <w:rFonts w:ascii="Times New Roman" w:eastAsia="Times New Roman" w:hAnsi="Times New Roman" w:cs="Times New Roman"/>
          <w:b/>
          <w:sz w:val="24"/>
          <w:szCs w:val="24"/>
          <w:lang w:eastAsia="ru-RU"/>
        </w:rPr>
        <w:t xml:space="preserve">завершения переустройства, и (или) перепланировки, и (или) иных работ при переводе </w:t>
      </w:r>
      <w:r w:rsidRPr="00D42A3C">
        <w:rPr>
          <w:rFonts w:ascii="Times New Roman" w:eastAsia="Times New Roman" w:hAnsi="Times New Roman" w:cs="Times New Roman"/>
          <w:b/>
          <w:bCs/>
          <w:sz w:val="24"/>
          <w:szCs w:val="24"/>
          <w:lang w:eastAsia="ru-RU"/>
        </w:rPr>
        <w:t>жилого помещения в нежилое помещение или нежилого помещения в жилое помещение</w:t>
      </w:r>
    </w:p>
    <w:p w:rsidR="00D42A3C" w:rsidRPr="00D42A3C" w:rsidRDefault="00D42A3C" w:rsidP="00D42A3C">
      <w:pPr>
        <w:spacing w:after="0" w:line="240" w:lineRule="auto"/>
        <w:jc w:val="center"/>
        <w:rPr>
          <w:rFonts w:ascii="Times New Roman" w:eastAsia="Times New Roman" w:hAnsi="Times New Roman" w:cs="Times New Roman"/>
          <w:bCs/>
          <w:sz w:val="20"/>
          <w:szCs w:val="20"/>
          <w:lang w:eastAsia="ru-RU"/>
        </w:rPr>
      </w:pPr>
      <w:r w:rsidRPr="00D42A3C">
        <w:rPr>
          <w:rFonts w:ascii="Times New Roman" w:eastAsia="Times New Roman" w:hAnsi="Times New Roman" w:cs="Times New Roman"/>
          <w:sz w:val="20"/>
          <w:szCs w:val="20"/>
          <w:lang w:eastAsia="ru-RU"/>
        </w:rPr>
        <w:t>(ненужное зачеркнуть)</w:t>
      </w:r>
    </w:p>
    <w:p w:rsidR="00D42A3C" w:rsidRPr="00D42A3C" w:rsidRDefault="00D42A3C" w:rsidP="00D42A3C">
      <w:pPr>
        <w:spacing w:after="0" w:line="240" w:lineRule="auto"/>
        <w:jc w:val="center"/>
        <w:rPr>
          <w:rFonts w:ascii="Times New Roman" w:eastAsia="Times New Roman" w:hAnsi="Times New Roman" w:cs="Times New Roman"/>
          <w:b/>
          <w:bCs/>
          <w:sz w:val="24"/>
          <w:szCs w:val="24"/>
          <w:lang w:eastAsia="ru-RU"/>
        </w:rPr>
      </w:pPr>
    </w:p>
    <w:p w:rsidR="00D42A3C" w:rsidRPr="00D42A3C" w:rsidRDefault="00D42A3C" w:rsidP="00D42A3C">
      <w:pPr>
        <w:spacing w:after="0" w:line="240" w:lineRule="auto"/>
        <w:rPr>
          <w:rFonts w:ascii="Times New Roman" w:eastAsia="Times New Roman" w:hAnsi="Times New Roman" w:cs="Times New Roman"/>
          <w:sz w:val="20"/>
          <w:szCs w:val="20"/>
          <w:lang w:eastAsia="ru-RU"/>
        </w:rPr>
      </w:pPr>
      <w:proofErr w:type="gramStart"/>
      <w:r w:rsidRPr="00D42A3C">
        <w:rPr>
          <w:rFonts w:ascii="Times New Roman" w:eastAsia="Times New Roman" w:hAnsi="Times New Roman" w:cs="Times New Roman"/>
          <w:sz w:val="24"/>
          <w:szCs w:val="24"/>
          <w:lang w:eastAsia="ru-RU"/>
        </w:rPr>
        <w:t xml:space="preserve">от  </w:t>
      </w:r>
      <w:r w:rsidRPr="00D42A3C">
        <w:rPr>
          <w:rFonts w:ascii="Times New Roman" w:eastAsia="Times New Roman" w:hAnsi="Times New Roman" w:cs="Times New Roman"/>
          <w:sz w:val="20"/>
          <w:szCs w:val="20"/>
          <w:lang w:eastAsia="ru-RU"/>
        </w:rPr>
        <w:t>_</w:t>
      </w:r>
      <w:proofErr w:type="gramEnd"/>
      <w:r w:rsidRPr="00D42A3C">
        <w:rPr>
          <w:rFonts w:ascii="Times New Roman" w:eastAsia="Times New Roman" w:hAnsi="Times New Roman" w:cs="Times New Roman"/>
          <w:sz w:val="20"/>
          <w:szCs w:val="20"/>
          <w:lang w:eastAsia="ru-RU"/>
        </w:rPr>
        <w:t>____________________________________________________________________________</w:t>
      </w:r>
    </w:p>
    <w:p w:rsidR="00D42A3C" w:rsidRPr="00D42A3C" w:rsidRDefault="00D42A3C" w:rsidP="00D42A3C">
      <w:pPr>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(указывается собственник помещения, либо уполномоченное им лицо)</w:t>
      </w:r>
      <w:r w:rsidRPr="00D42A3C">
        <w:rPr>
          <w:rFonts w:ascii="Times New Roman" w:eastAsia="Times New Roman" w:hAnsi="Times New Roman" w:cs="Times New Roman"/>
          <w:position w:val="-4"/>
          <w:sz w:val="20"/>
          <w:szCs w:val="20"/>
          <w:lang w:eastAsia="ru-RU"/>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03597827" r:id="rId20"/>
        </w:object>
      </w:r>
    </w:p>
    <w:p w:rsidR="00D42A3C" w:rsidRPr="00D42A3C" w:rsidRDefault="00D42A3C" w:rsidP="00D42A3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A3C">
        <w:rPr>
          <w:rFonts w:ascii="Courier New" w:eastAsia="Times New Roman" w:hAnsi="Courier New" w:cs="Courier New"/>
          <w:sz w:val="20"/>
          <w:szCs w:val="20"/>
          <w:lang w:eastAsia="ru-RU"/>
        </w:rPr>
        <w:t xml:space="preserve">                                 </w:t>
      </w:r>
    </w:p>
    <w:p w:rsidR="00D42A3C" w:rsidRPr="00D42A3C" w:rsidRDefault="00D42A3C" w:rsidP="00D42A3C">
      <w:pPr>
        <w:spacing w:after="0" w:line="240" w:lineRule="auto"/>
        <w:ind w:firstLine="540"/>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4"/>
          <w:szCs w:val="24"/>
          <w:lang w:eastAsia="ru-RU"/>
        </w:rPr>
        <w:t xml:space="preserve">    Прошу принять в эксплуатацию после </w:t>
      </w:r>
      <w:r w:rsidRPr="00D42A3C">
        <w:rPr>
          <w:rFonts w:ascii="Times New Roman" w:eastAsia="Times New Roman" w:hAnsi="Times New Roman" w:cs="Times New Roman"/>
          <w:sz w:val="20"/>
          <w:szCs w:val="20"/>
          <w:lang w:eastAsia="ru-RU"/>
        </w:rPr>
        <w:t>________________________________________</w:t>
      </w:r>
    </w:p>
    <w:p w:rsidR="00D42A3C" w:rsidRPr="00D42A3C" w:rsidRDefault="00D42A3C" w:rsidP="00D42A3C">
      <w:pPr>
        <w:spacing w:after="0" w:line="240" w:lineRule="auto"/>
        <w:ind w:firstLine="4860"/>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(указывается вид производимых работ </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_______________________________________________________________________________</w:t>
      </w:r>
    </w:p>
    <w:p w:rsidR="00D42A3C" w:rsidRPr="00D42A3C" w:rsidRDefault="00D42A3C" w:rsidP="00D42A3C">
      <w:pPr>
        <w:spacing w:after="0" w:line="240" w:lineRule="auto"/>
        <w:jc w:val="center"/>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в соответствии с уведомлением о переводе помещения)</w:t>
      </w:r>
    </w:p>
    <w:p w:rsidR="00D42A3C" w:rsidRPr="00D42A3C" w:rsidRDefault="00D42A3C" w:rsidP="00D42A3C">
      <w:pPr>
        <w:spacing w:after="0" w:line="240" w:lineRule="auto"/>
        <w:ind w:right="-284"/>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жилое (нежилое) помещение, расположенное по адресу: </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(ненужное зачеркнуть)</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_________________________________________________________,</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4"/>
          <w:szCs w:val="24"/>
          <w:lang w:eastAsia="ru-RU"/>
        </w:rPr>
        <w:t xml:space="preserve">принадлежащее на праве собственности, </w:t>
      </w:r>
      <w:proofErr w:type="gramStart"/>
      <w:r w:rsidRPr="00D42A3C">
        <w:rPr>
          <w:rFonts w:ascii="Times New Roman" w:eastAsia="Times New Roman" w:hAnsi="Times New Roman" w:cs="Times New Roman"/>
          <w:sz w:val="24"/>
          <w:szCs w:val="24"/>
          <w:lang w:eastAsia="ru-RU"/>
        </w:rPr>
        <w:t>в  целях</w:t>
      </w:r>
      <w:proofErr w:type="gramEnd"/>
      <w:r w:rsidRPr="00D42A3C">
        <w:rPr>
          <w:rFonts w:ascii="Times New Roman" w:eastAsia="Times New Roman" w:hAnsi="Times New Roman" w:cs="Times New Roman"/>
          <w:sz w:val="24"/>
          <w:szCs w:val="24"/>
          <w:lang w:eastAsia="ru-RU"/>
        </w:rPr>
        <w:t xml:space="preserve">  использования  помещения  в качестве </w:t>
      </w:r>
      <w:r w:rsidRPr="00D42A3C">
        <w:rPr>
          <w:rFonts w:ascii="Times New Roman" w:eastAsia="Times New Roman" w:hAnsi="Times New Roman" w:cs="Times New Roman"/>
          <w:sz w:val="20"/>
          <w:szCs w:val="20"/>
          <w:lang w:eastAsia="ru-RU"/>
        </w:rPr>
        <w:t>________________________________________________________________________________</w:t>
      </w:r>
    </w:p>
    <w:p w:rsidR="00D42A3C" w:rsidRPr="00D42A3C" w:rsidRDefault="00D42A3C" w:rsidP="00D42A3C">
      <w:pPr>
        <w:spacing w:after="0" w:line="240" w:lineRule="auto"/>
        <w:rPr>
          <w:rFonts w:ascii="Times New Roman" w:eastAsia="Times New Roman" w:hAnsi="Times New Roman" w:cs="Times New Roman"/>
          <w:sz w:val="24"/>
          <w:szCs w:val="24"/>
          <w:lang w:eastAsia="ru-RU"/>
        </w:rPr>
      </w:pPr>
    </w:p>
    <w:p w:rsidR="00D42A3C" w:rsidRPr="00D42A3C" w:rsidRDefault="00D42A3C" w:rsidP="00D42A3C">
      <w:pPr>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К заявлению прилагаю:</w:t>
      </w:r>
    </w:p>
    <w:p w:rsidR="00D42A3C" w:rsidRPr="00D42A3C" w:rsidRDefault="00D42A3C" w:rsidP="00D42A3C">
      <w:pPr>
        <w:spacing w:after="0" w:line="240" w:lineRule="auto"/>
        <w:rPr>
          <w:rFonts w:ascii="Times New Roman" w:eastAsia="Times New Roman" w:hAnsi="Times New Roman" w:cs="Times New Roman"/>
          <w:sz w:val="24"/>
          <w:szCs w:val="24"/>
          <w:lang w:eastAsia="ru-RU"/>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D42A3C" w:rsidRPr="00D42A3C" w:rsidTr="00D42A3C">
        <w:trPr>
          <w:cantSplit/>
          <w:trHeight w:val="240"/>
        </w:trPr>
        <w:tc>
          <w:tcPr>
            <w:tcW w:w="72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 п/п</w:t>
            </w:r>
          </w:p>
        </w:tc>
        <w:tc>
          <w:tcPr>
            <w:tcW w:w="702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Наименование документа</w:t>
            </w:r>
          </w:p>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p>
        </w:tc>
        <w:tc>
          <w:tcPr>
            <w:tcW w:w="1980" w:type="dxa"/>
          </w:tcPr>
          <w:p w:rsidR="00D42A3C" w:rsidRPr="00D42A3C" w:rsidRDefault="00D42A3C" w:rsidP="00D42A3C">
            <w:pPr>
              <w:spacing w:after="0" w:line="240" w:lineRule="auto"/>
              <w:jc w:val="center"/>
              <w:rPr>
                <w:rFonts w:ascii="Times New Roman" w:eastAsia="Times New Roman" w:hAnsi="Times New Roman" w:cs="Times New Roman"/>
                <w:b/>
                <w:sz w:val="24"/>
                <w:szCs w:val="24"/>
                <w:lang w:eastAsia="ru-RU"/>
              </w:rPr>
            </w:pPr>
            <w:r w:rsidRPr="00D42A3C">
              <w:rPr>
                <w:rFonts w:ascii="Times New Roman" w:eastAsia="Times New Roman" w:hAnsi="Times New Roman" w:cs="Times New Roman"/>
                <w:b/>
                <w:sz w:val="24"/>
                <w:szCs w:val="24"/>
                <w:lang w:eastAsia="ru-RU"/>
              </w:rPr>
              <w:t>*Кол-во листо</w:t>
            </w:r>
            <w:r w:rsidRPr="00D42A3C">
              <w:rPr>
                <w:rFonts w:ascii="Times New Roman" w:eastAsia="Times New Roman" w:hAnsi="Times New Roman" w:cs="Times New Roman"/>
                <w:sz w:val="24"/>
                <w:szCs w:val="24"/>
                <w:lang w:eastAsia="ru-RU"/>
              </w:rPr>
              <w:t>в</w:t>
            </w:r>
          </w:p>
        </w:tc>
      </w:tr>
      <w:tr w:rsidR="00D42A3C" w:rsidRPr="00D42A3C" w:rsidTr="00D42A3C">
        <w:trPr>
          <w:cantSplit/>
          <w:trHeight w:val="240"/>
        </w:trPr>
        <w:tc>
          <w:tcPr>
            <w:tcW w:w="720" w:type="dxa"/>
          </w:tcPr>
          <w:p w:rsidR="00D42A3C" w:rsidRPr="00D42A3C" w:rsidRDefault="00D42A3C" w:rsidP="00D42A3C">
            <w:pPr>
              <w:spacing w:after="0" w:line="240" w:lineRule="auto"/>
              <w:jc w:val="center"/>
              <w:rPr>
                <w:rFonts w:ascii="Times New Roman" w:eastAsia="Times New Roman" w:hAnsi="Times New Roman" w:cs="Times New Roman"/>
                <w:b/>
                <w:lang w:eastAsia="ru-RU"/>
              </w:rPr>
            </w:pPr>
            <w:r w:rsidRPr="00D42A3C">
              <w:rPr>
                <w:rFonts w:ascii="Times New Roman" w:eastAsia="Times New Roman" w:hAnsi="Times New Roman" w:cs="Times New Roman"/>
                <w:b/>
                <w:lang w:eastAsia="ru-RU"/>
              </w:rPr>
              <w:t>1.</w:t>
            </w:r>
          </w:p>
        </w:tc>
        <w:tc>
          <w:tcPr>
            <w:tcW w:w="7020" w:type="dxa"/>
          </w:tcPr>
          <w:p w:rsidR="00D42A3C" w:rsidRPr="00D42A3C" w:rsidRDefault="00D42A3C" w:rsidP="00D42A3C">
            <w:pPr>
              <w:spacing w:after="0" w:line="240" w:lineRule="auto"/>
              <w:jc w:val="both"/>
              <w:rPr>
                <w:rFonts w:ascii="Times New Roman" w:eastAsia="Times New Roman" w:hAnsi="Times New Roman" w:cs="Times New Roman"/>
                <w:strike/>
                <w:lang w:eastAsia="ru-RU"/>
              </w:rPr>
            </w:pPr>
          </w:p>
        </w:tc>
        <w:tc>
          <w:tcPr>
            <w:tcW w:w="1980" w:type="dxa"/>
          </w:tcPr>
          <w:p w:rsidR="00D42A3C" w:rsidRPr="00D42A3C" w:rsidRDefault="00D42A3C" w:rsidP="00D42A3C">
            <w:pPr>
              <w:spacing w:after="0" w:line="240" w:lineRule="auto"/>
              <w:rPr>
                <w:rFonts w:ascii="Times New Roman" w:eastAsia="Times New Roman" w:hAnsi="Times New Roman" w:cs="Times New Roman"/>
                <w:sz w:val="24"/>
                <w:szCs w:val="24"/>
                <w:lang w:eastAsia="ru-RU"/>
              </w:rPr>
            </w:pPr>
          </w:p>
        </w:tc>
      </w:tr>
      <w:tr w:rsidR="00D42A3C" w:rsidRPr="00D42A3C" w:rsidTr="00D42A3C">
        <w:trPr>
          <w:cantSplit/>
          <w:trHeight w:val="240"/>
        </w:trPr>
        <w:tc>
          <w:tcPr>
            <w:tcW w:w="720" w:type="dxa"/>
          </w:tcPr>
          <w:p w:rsidR="00D42A3C" w:rsidRPr="00D42A3C" w:rsidRDefault="00D42A3C" w:rsidP="00D42A3C">
            <w:pPr>
              <w:spacing w:after="0" w:line="240" w:lineRule="auto"/>
              <w:rPr>
                <w:rFonts w:ascii="Times New Roman" w:eastAsia="Times New Roman" w:hAnsi="Times New Roman" w:cs="Times New Roman"/>
                <w:b/>
                <w:strike/>
                <w:highlight w:val="yellow"/>
                <w:lang w:eastAsia="ru-RU"/>
              </w:rPr>
            </w:pPr>
          </w:p>
        </w:tc>
        <w:tc>
          <w:tcPr>
            <w:tcW w:w="7020" w:type="dxa"/>
          </w:tcPr>
          <w:p w:rsidR="00D42A3C" w:rsidRPr="00D42A3C" w:rsidRDefault="00D42A3C" w:rsidP="00D42A3C">
            <w:pPr>
              <w:spacing w:after="0" w:line="240" w:lineRule="auto"/>
              <w:jc w:val="both"/>
              <w:rPr>
                <w:rFonts w:ascii="Times New Roman" w:eastAsia="Times New Roman" w:hAnsi="Times New Roman" w:cs="Times New Roman"/>
                <w:strike/>
                <w:lang w:eastAsia="ru-RU"/>
              </w:rPr>
            </w:pPr>
          </w:p>
        </w:tc>
        <w:tc>
          <w:tcPr>
            <w:tcW w:w="1980" w:type="dxa"/>
          </w:tcPr>
          <w:p w:rsidR="00D42A3C" w:rsidRPr="00D42A3C" w:rsidRDefault="00D42A3C" w:rsidP="00D42A3C">
            <w:pPr>
              <w:spacing w:after="0" w:line="240" w:lineRule="auto"/>
              <w:rPr>
                <w:rFonts w:ascii="Times New Roman" w:eastAsia="Times New Roman" w:hAnsi="Times New Roman" w:cs="Times New Roman"/>
                <w:strike/>
                <w:sz w:val="24"/>
                <w:szCs w:val="24"/>
                <w:lang w:eastAsia="ru-RU"/>
              </w:rPr>
            </w:pPr>
          </w:p>
        </w:tc>
      </w:tr>
    </w:tbl>
    <w:p w:rsidR="00D42A3C" w:rsidRPr="00D42A3C" w:rsidRDefault="00D42A3C" w:rsidP="00D42A3C">
      <w:pPr>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 ________________ 20__ г.          __________________                 ____________________</w:t>
      </w:r>
    </w:p>
    <w:p w:rsidR="00D42A3C" w:rsidRPr="00D42A3C" w:rsidRDefault="00D42A3C" w:rsidP="00D42A3C">
      <w:pPr>
        <w:spacing w:after="0" w:line="240" w:lineRule="auto"/>
        <w:rPr>
          <w:rFonts w:ascii="Times New Roman" w:eastAsia="Times New Roman" w:hAnsi="Times New Roman" w:cs="Times New Roman"/>
          <w:sz w:val="20"/>
          <w:szCs w:val="20"/>
          <w:lang w:eastAsia="ru-RU"/>
        </w:rPr>
      </w:pPr>
      <w:r w:rsidRPr="00D42A3C">
        <w:rPr>
          <w:rFonts w:ascii="Times New Roman" w:eastAsia="Times New Roman" w:hAnsi="Times New Roman" w:cs="Times New Roman"/>
          <w:sz w:val="20"/>
          <w:szCs w:val="20"/>
          <w:lang w:eastAsia="ru-RU"/>
        </w:rPr>
        <w:t xml:space="preserve">                 (</w:t>
      </w:r>
      <w:proofErr w:type="gramStart"/>
      <w:r w:rsidRPr="00D42A3C">
        <w:rPr>
          <w:rFonts w:ascii="Times New Roman" w:eastAsia="Times New Roman" w:hAnsi="Times New Roman" w:cs="Times New Roman"/>
          <w:sz w:val="20"/>
          <w:szCs w:val="20"/>
          <w:lang w:eastAsia="ru-RU"/>
        </w:rPr>
        <w:t xml:space="preserve">дата)   </w:t>
      </w:r>
      <w:proofErr w:type="gramEnd"/>
      <w:r w:rsidRPr="00D42A3C">
        <w:rPr>
          <w:rFonts w:ascii="Times New Roman" w:eastAsia="Times New Roman" w:hAnsi="Times New Roman" w:cs="Times New Roman"/>
          <w:sz w:val="20"/>
          <w:szCs w:val="20"/>
          <w:lang w:eastAsia="ru-RU"/>
        </w:rPr>
        <w:t xml:space="preserve">                                                       (подпись заявителя)                                  (Ф.И.О. заявителя)</w:t>
      </w:r>
    </w:p>
    <w:p w:rsidR="00D42A3C" w:rsidRPr="00D42A3C" w:rsidRDefault="00D42A3C" w:rsidP="00D42A3C">
      <w:pPr>
        <w:spacing w:after="0" w:line="240" w:lineRule="auto"/>
        <w:jc w:val="both"/>
        <w:rPr>
          <w:rFonts w:ascii="Times New Roman" w:eastAsia="Times New Roman" w:hAnsi="Times New Roman" w:cs="Times New Roman"/>
          <w:sz w:val="20"/>
          <w:szCs w:val="20"/>
          <w:lang w:eastAsia="ru-RU"/>
        </w:rPr>
      </w:pPr>
      <w:r w:rsidRPr="00D42A3C">
        <w:rPr>
          <w:rFonts w:ascii="Times New Roman" w:eastAsia="Times New Roman" w:hAnsi="Times New Roman" w:cs="Times New Roman"/>
          <w:position w:val="-4"/>
          <w:sz w:val="20"/>
          <w:szCs w:val="20"/>
          <w:lang w:eastAsia="ru-RU"/>
        </w:rPr>
        <w:object w:dxaOrig="120" w:dyaOrig="300">
          <v:shape id="_x0000_i1026" type="#_x0000_t75" style="width:5.25pt;height:15pt" o:ole="">
            <v:imagedata r:id="rId21" o:title=""/>
          </v:shape>
          <o:OLEObject Type="Embed" ProgID="Equation.3" ShapeID="_x0000_i1026" DrawAspect="Content" ObjectID="_1703597828" r:id="rId22"/>
        </w:object>
      </w:r>
      <w:r w:rsidRPr="00D42A3C">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42A3C" w:rsidRPr="00D42A3C" w:rsidRDefault="00D42A3C" w:rsidP="00D42A3C">
      <w:pPr>
        <w:spacing w:after="0" w:line="240" w:lineRule="auto"/>
        <w:jc w:val="both"/>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Результат рассмотрения заявления прошу:</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Выдать на руки в Администрации</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Выдать на руки в МФЦ</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Направить по почте</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w:t>
      </w:r>
      <w:r w:rsidRPr="00D42A3C">
        <w:rPr>
          <w:rFonts w:ascii="Times New Roman" w:eastAsia="Times New Roman" w:hAnsi="Times New Roman" w:cs="Times New Roman"/>
          <w:sz w:val="24"/>
          <w:szCs w:val="24"/>
          <w:lang w:val="x-none" w:eastAsia="x-none"/>
        </w:rPr>
        <w:tab/>
        <w:t>Направить в электронной форме в личный кабинет на ПГУ</w:t>
      </w:r>
      <w:ins w:id="9" w:author="Александр Владимирович Савельев" w:date="2019-01-28T12:02:00Z">
        <w:r w:rsidRPr="00D42A3C">
          <w:rPr>
            <w:rFonts w:ascii="Times New Roman" w:eastAsia="Times New Roman" w:hAnsi="Times New Roman" w:cs="Times New Roman"/>
            <w:sz w:val="24"/>
            <w:szCs w:val="24"/>
            <w:lang w:val="x-none" w:eastAsia="x-none"/>
          </w:rPr>
          <w:t xml:space="preserve"> </w:t>
        </w:r>
      </w:ins>
      <w:r w:rsidRPr="00D42A3C">
        <w:rPr>
          <w:rFonts w:ascii="Times New Roman" w:eastAsia="Times New Roman" w:hAnsi="Times New Roman" w:cs="Times New Roman"/>
          <w:sz w:val="24"/>
          <w:szCs w:val="24"/>
          <w:lang w:val="x-none" w:eastAsia="x-none"/>
        </w:rPr>
        <w:t>ЛО/ЕПГУ</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___________________                                                                                __________________</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sz w:val="24"/>
          <w:szCs w:val="24"/>
          <w:lang w:val="x-none" w:eastAsia="x-none"/>
        </w:rPr>
      </w:pPr>
      <w:r w:rsidRPr="00D42A3C">
        <w:rPr>
          <w:rFonts w:ascii="Times New Roman" w:eastAsia="Times New Roman" w:hAnsi="Times New Roman" w:cs="Times New Roman"/>
          <w:sz w:val="24"/>
          <w:szCs w:val="24"/>
          <w:lang w:val="x-none" w:eastAsia="x-none"/>
        </w:rPr>
        <w:t>(дата)                                                                                                              (подпись)</w:t>
      </w: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tabs>
          <w:tab w:val="left" w:pos="142"/>
          <w:tab w:val="left" w:pos="284"/>
          <w:tab w:val="num" w:pos="1080"/>
        </w:tabs>
        <w:spacing w:after="0" w:line="240" w:lineRule="auto"/>
        <w:ind w:left="-567" w:firstLine="340"/>
        <w:jc w:val="both"/>
        <w:rPr>
          <w:rFonts w:ascii="Times New Roman" w:eastAsia="Times New Roman" w:hAnsi="Times New Roman" w:cs="Times New Roman"/>
          <w:color w:val="C0504D"/>
          <w:sz w:val="28"/>
          <w:szCs w:val="28"/>
          <w:lang w:val="x-none" w:eastAsia="x-none"/>
        </w:rPr>
      </w:pPr>
    </w:p>
    <w:p w:rsidR="00D42A3C" w:rsidRPr="00D42A3C" w:rsidRDefault="00D42A3C" w:rsidP="00D42A3C">
      <w:pPr>
        <w:spacing w:after="0" w:line="240" w:lineRule="auto"/>
        <w:rPr>
          <w:rFonts w:ascii="Times New Roman" w:eastAsia="Times New Roman" w:hAnsi="Times New Roman" w:cs="Times New Roman"/>
          <w:b/>
          <w:bCs/>
          <w:color w:val="C0504D"/>
          <w:sz w:val="24"/>
          <w:szCs w:val="24"/>
          <w:lang w:eastAsia="ru-RU"/>
        </w:rPr>
      </w:pPr>
      <w:r w:rsidRPr="00D42A3C">
        <w:rPr>
          <w:rFonts w:ascii="Times New Roman" w:eastAsia="Times New Roman" w:hAnsi="Times New Roman" w:cs="Times New Roman"/>
          <w:b/>
          <w:bCs/>
          <w:color w:val="C0504D"/>
          <w:sz w:val="24"/>
          <w:szCs w:val="24"/>
          <w:lang w:eastAsia="ru-RU"/>
        </w:rPr>
        <w:br w:type="page"/>
      </w:r>
    </w:p>
    <w:p w:rsidR="00D42A3C" w:rsidRPr="00D42A3C" w:rsidRDefault="00D42A3C" w:rsidP="00D42A3C">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lastRenderedPageBreak/>
        <w:t>Приложение № 3</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 xml:space="preserve">к </w:t>
      </w:r>
      <w:hyperlink w:anchor="sub_1000" w:history="1">
        <w:r w:rsidRPr="00D42A3C">
          <w:rPr>
            <w:rFonts w:ascii="Times New Roman" w:eastAsia="Times New Roman" w:hAnsi="Times New Roman" w:cs="Times New Roman"/>
            <w:b/>
            <w:bCs/>
            <w:sz w:val="24"/>
            <w:szCs w:val="24"/>
            <w:lang w:eastAsia="ru-RU"/>
          </w:rPr>
          <w:t>Административному регламенту</w:t>
        </w:r>
      </w:hyperlink>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b/>
          <w:bCs/>
          <w:sz w:val="24"/>
          <w:szCs w:val="24"/>
          <w:lang w:eastAsia="ru-RU"/>
        </w:rPr>
        <w:t>предоставления администрацией</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муниципального образования ____</w:t>
      </w:r>
    </w:p>
    <w:p w:rsidR="00D42A3C" w:rsidRPr="00D42A3C" w:rsidRDefault="00D42A3C" w:rsidP="00D42A3C">
      <w:pPr>
        <w:widowControl w:val="0"/>
        <w:tabs>
          <w:tab w:val="left" w:pos="142"/>
          <w:tab w:val="left" w:pos="284"/>
        </w:tabs>
        <w:autoSpaceDE w:val="0"/>
        <w:autoSpaceDN w:val="0"/>
        <w:adjustRightInd w:val="0"/>
        <w:spacing w:after="0" w:line="240" w:lineRule="auto"/>
        <w:ind w:left="4253"/>
        <w:rPr>
          <w:rFonts w:ascii="Times New Roman" w:eastAsia="Times New Roman" w:hAnsi="Times New Roman" w:cs="Times New Roman"/>
          <w:sz w:val="24"/>
          <w:szCs w:val="24"/>
          <w:lang w:eastAsia="ru-RU"/>
        </w:rPr>
      </w:pPr>
      <w:r w:rsidRPr="00D42A3C">
        <w:rPr>
          <w:rFonts w:ascii="Times New Roman" w:eastAsia="Times New Roman" w:hAnsi="Times New Roman" w:cs="Times New Roman"/>
          <w:b/>
          <w:bCs/>
          <w:sz w:val="24"/>
          <w:szCs w:val="24"/>
          <w:lang w:eastAsia="ru-RU"/>
        </w:rPr>
        <w:t>муниципальной услуги</w:t>
      </w:r>
    </w:p>
    <w:p w:rsidR="00D42A3C" w:rsidRPr="00D42A3C" w:rsidRDefault="00D42A3C" w:rsidP="00D42A3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42A3C" w:rsidRPr="00D42A3C" w:rsidRDefault="00D42A3C" w:rsidP="00D42A3C">
      <w:pPr>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val="x-none" w:eastAsia="x-none"/>
        </w:rPr>
      </w:pPr>
      <w:r w:rsidRPr="00D42A3C">
        <w:rPr>
          <w:rFonts w:ascii="Times New Roman" w:eastAsia="Times New Roman" w:hAnsi="Times New Roman" w:cs="Times New Roman"/>
          <w:sz w:val="28"/>
          <w:szCs w:val="28"/>
          <w:lang w:val="x-none" w:eastAsia="x-none"/>
        </w:rPr>
        <w:t xml:space="preserve">Типовая форма жалобы на </w:t>
      </w:r>
      <w:r w:rsidRPr="00D42A3C">
        <w:rPr>
          <w:rFonts w:ascii="Times New Roman" w:eastAsia="Times New Roman" w:hAnsi="Times New Roman" w:cs="Times New Roman"/>
          <w:bCs/>
          <w:sz w:val="28"/>
          <w:szCs w:val="28"/>
          <w:lang w:val="x-none" w:eastAsia="x-none"/>
        </w:rPr>
        <w:t>решения и действия (бездействие) органа, предоставляющего муниципальную услугу, а также должностных лиц, государственных служащих</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42A3C">
        <w:rPr>
          <w:rFonts w:ascii="Times New Roman" w:eastAsia="Times New Roman" w:hAnsi="Times New Roman" w:cs="Times New Roman"/>
          <w:sz w:val="28"/>
          <w:szCs w:val="28"/>
          <w:lang w:eastAsia="ru-RU"/>
        </w:rPr>
        <w:t>ИСХ. ОТ _____ № 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D42A3C">
        <w:rPr>
          <w:rFonts w:ascii="Times New Roman" w:eastAsia="Times New Roman" w:hAnsi="Times New Roman" w:cs="Times New Roman"/>
          <w:sz w:val="28"/>
          <w:szCs w:val="28"/>
          <w:lang w:eastAsia="ru-RU"/>
        </w:rPr>
        <w:t>В</w:t>
      </w:r>
      <w:r w:rsidRPr="00D42A3C">
        <w:rPr>
          <w:rFonts w:ascii="Times New Roman" w:eastAsia="Times New Roman" w:hAnsi="Times New Roman" w:cs="Times New Roman"/>
          <w:bCs/>
          <w:sz w:val="24"/>
          <w:szCs w:val="24"/>
          <w:lang w:eastAsia="ru-RU"/>
        </w:rPr>
        <w:t xml:space="preserve"> администрацию</w:t>
      </w: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D42A3C">
        <w:rPr>
          <w:rFonts w:ascii="Times New Roman" w:eastAsia="Times New Roman" w:hAnsi="Times New Roman" w:cs="Times New Roman"/>
          <w:bCs/>
          <w:sz w:val="24"/>
          <w:szCs w:val="24"/>
          <w:lang w:eastAsia="ru-RU"/>
        </w:rPr>
        <w:t>муниципального образования</w:t>
      </w:r>
    </w:p>
    <w:p w:rsidR="00D42A3C" w:rsidRPr="00D42A3C" w:rsidRDefault="00D42A3C" w:rsidP="00D42A3C">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D42A3C">
        <w:rPr>
          <w:rFonts w:ascii="Times New Roman" w:eastAsia="Times New Roman" w:hAnsi="Times New Roman" w:cs="Times New Roman"/>
          <w:sz w:val="28"/>
          <w:szCs w:val="28"/>
          <w:lang w:eastAsia="ru-RU"/>
        </w:rPr>
        <w:t>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ЖАЛОБА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Полное   наименование   юридического   </w:t>
      </w:r>
      <w:proofErr w:type="gramStart"/>
      <w:r w:rsidRPr="00D42A3C">
        <w:rPr>
          <w:rFonts w:ascii="Times New Roman" w:eastAsia="Times New Roman" w:hAnsi="Times New Roman" w:cs="Times New Roman"/>
          <w:sz w:val="24"/>
          <w:szCs w:val="24"/>
          <w:lang w:eastAsia="ru-RU"/>
        </w:rPr>
        <w:t xml:space="preserve">лица,   </w:t>
      </w:r>
      <w:proofErr w:type="gramEnd"/>
      <w:r w:rsidRPr="00D42A3C">
        <w:rPr>
          <w:rFonts w:ascii="Times New Roman" w:eastAsia="Times New Roman" w:hAnsi="Times New Roman" w:cs="Times New Roman"/>
          <w:sz w:val="24"/>
          <w:szCs w:val="24"/>
          <w:lang w:eastAsia="ru-RU"/>
        </w:rPr>
        <w:t>Ф.И.О.   индивидуального</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предпринимателя, Ф.И.О. гражданина: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гражданина (фактический адрес)</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Телефон, адрес электронной почты, ИНН, КПП </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Ф.И.О. руководителя юридического лица 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на действия (бездействие), решение: 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Существо жалобы: 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 xml:space="preserve">                         регламента, нормы законы</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___________________________________________________________________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Перечень прилагаемых документов:</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М.П. ___________</w:t>
      </w: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D42A3C" w:rsidRPr="00D42A3C" w:rsidRDefault="00D42A3C" w:rsidP="00D42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42A3C">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D42A3C" w:rsidRPr="00D42A3C" w:rsidRDefault="00D42A3C" w:rsidP="00D42A3C">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517A" w:rsidRDefault="008D517A"/>
    <w:sectPr w:rsidR="008D517A" w:rsidSect="00D42A3C">
      <w:headerReference w:type="even" r:id="rId23"/>
      <w:headerReference w:type="default" r:id="rId24"/>
      <w:pgSz w:w="11906" w:h="16838"/>
      <w:pgMar w:top="709"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A2" w:rsidRDefault="001F08A2">
      <w:pPr>
        <w:spacing w:after="0" w:line="240" w:lineRule="auto"/>
      </w:pPr>
      <w:r>
        <w:separator/>
      </w:r>
    </w:p>
  </w:endnote>
  <w:endnote w:type="continuationSeparator" w:id="0">
    <w:p w:rsidR="001F08A2" w:rsidRDefault="001F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A2" w:rsidRDefault="001F08A2">
      <w:pPr>
        <w:spacing w:after="0" w:line="240" w:lineRule="auto"/>
      </w:pPr>
      <w:r>
        <w:separator/>
      </w:r>
    </w:p>
  </w:footnote>
  <w:footnote w:type="continuationSeparator" w:id="0">
    <w:p w:rsidR="001F08A2" w:rsidRDefault="001F0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3C" w:rsidRDefault="00D42A3C" w:rsidP="00D42A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A3C" w:rsidRDefault="00D42A3C" w:rsidP="00D42A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3C" w:rsidRDefault="00D42A3C" w:rsidP="00D42A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255A">
      <w:rPr>
        <w:rStyle w:val="a5"/>
        <w:noProof/>
      </w:rPr>
      <w:t>24</w:t>
    </w:r>
    <w:r>
      <w:rPr>
        <w:rStyle w:val="a5"/>
      </w:rPr>
      <w:fldChar w:fldCharType="end"/>
    </w:r>
  </w:p>
  <w:p w:rsidR="00D42A3C" w:rsidRDefault="00D42A3C" w:rsidP="00D42A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3C"/>
    <w:rsid w:val="001F08A2"/>
    <w:rsid w:val="004318E3"/>
    <w:rsid w:val="006D54A2"/>
    <w:rsid w:val="00725E6D"/>
    <w:rsid w:val="00797FF6"/>
    <w:rsid w:val="008D517A"/>
    <w:rsid w:val="00A96F25"/>
    <w:rsid w:val="00B21753"/>
    <w:rsid w:val="00CA2E08"/>
    <w:rsid w:val="00D42A3C"/>
    <w:rsid w:val="00D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38BAB-E095-454C-92A3-405A2752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2A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D42A3C"/>
    <w:rPr>
      <w:rFonts w:ascii="Times New Roman" w:eastAsia="Times New Roman" w:hAnsi="Times New Roman" w:cs="Times New Roman"/>
      <w:sz w:val="24"/>
      <w:szCs w:val="24"/>
      <w:lang w:eastAsia="ru-RU"/>
    </w:rPr>
  </w:style>
  <w:style w:type="character" w:styleId="a5">
    <w:name w:val="page number"/>
    <w:basedOn w:val="a0"/>
    <w:rsid w:val="00D42A3C"/>
  </w:style>
  <w:style w:type="paragraph" w:styleId="a6">
    <w:name w:val="Balloon Text"/>
    <w:basedOn w:val="a"/>
    <w:link w:val="a7"/>
    <w:uiPriority w:val="99"/>
    <w:semiHidden/>
    <w:unhideWhenUsed/>
    <w:rsid w:val="006D54A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5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25</Pages>
  <Words>10169</Words>
  <Characters>57965</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2022-01-13T13:49:00Z</cp:lastPrinted>
  <dcterms:created xsi:type="dcterms:W3CDTF">2021-12-07T12:57:00Z</dcterms:created>
  <dcterms:modified xsi:type="dcterms:W3CDTF">2022-01-13T13:50:00Z</dcterms:modified>
</cp:coreProperties>
</file>